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8F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del w:id="64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5C294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ins w:id="65" w:author="请叫我H先生-" w:date="2024-09-12T09:57:15Z"/>
          <w:del w:id="66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433C6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del w:id="67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3D56A800">
      <w:pPr>
        <w:spacing w:line="700" w:lineRule="exact"/>
        <w:ind w:right="-340" w:rightChars="-162"/>
        <w:jc w:val="center"/>
        <w:rPr>
          <w:del w:id="68" w:author="acad" w:date="2024-09-12T15:53:19Z"/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del w:id="69" w:author="acad" w:date="2024-09-12T15:53:19Z">
        <w:r>
          <w:rPr>
            <w:rFonts w:hint="default" w:ascii="Times New Roman" w:hAnsi="Times New Roman" w:eastAsia="方正小标宋简体" w:cs="Times New Roman"/>
            <w:color w:val="auto"/>
            <w:sz w:val="44"/>
            <w:szCs w:val="44"/>
            <w:lang w:val="en-US" w:eastAsia="zh-CN"/>
          </w:rPr>
          <w:delText>河南省住房和城乡建设厅</w:delText>
        </w:r>
      </w:del>
    </w:p>
    <w:p w14:paraId="3EC0FF7E">
      <w:pPr>
        <w:spacing w:line="700" w:lineRule="exact"/>
        <w:ind w:right="-340" w:rightChars="-162"/>
        <w:jc w:val="center"/>
        <w:rPr>
          <w:del w:id="70" w:author="acad" w:date="2024-09-12T15:53:19Z"/>
          <w:rFonts w:hint="default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del w:id="71" w:author="acad" w:date="2024-09-12T15:53:19Z">
        <w:r>
          <w:rPr>
            <w:rFonts w:hint="default" w:ascii="Times New Roman" w:hAnsi="Times New Roman" w:eastAsia="方正小标宋简体" w:cs="Times New Roman"/>
            <w:color w:val="auto"/>
            <w:sz w:val="44"/>
            <w:szCs w:val="44"/>
          </w:rPr>
          <w:delText>关于</w:delText>
        </w:r>
      </w:del>
      <w:ins w:id="72" w:author="LK" w:date="2024-08-20T15:04:55Z">
        <w:del w:id="73" w:author="acad" w:date="2024-09-12T15:53:19Z">
          <w:r>
            <w:rPr>
              <w:rFonts w:hint="default" w:ascii="Times New Roman" w:hAnsi="Times New Roman" w:eastAsia="方正小标宋简体" w:cs="Times New Roman"/>
              <w:color w:val="auto"/>
              <w:sz w:val="44"/>
              <w:szCs w:val="44"/>
              <w:lang w:val="en-US" w:eastAsia="zh-CN"/>
              <w:rPrChange w:id="74" w:author="请叫我H先生-" w:date="2024-09-12T09:58:39Z">
                <w:rPr>
                  <w:rFonts w:hint="eastAsia" w:ascii="Times New Roman" w:hAnsi="Times New Roman" w:eastAsia="方正小标宋简体" w:cs="Times New Roman"/>
                  <w:color w:val="auto"/>
                  <w:sz w:val="44"/>
                  <w:szCs w:val="44"/>
                  <w:lang w:val="en-US" w:eastAsia="zh-CN"/>
                </w:rPr>
              </w:rPrChange>
            </w:rPr>
            <w:delText>组织</w:delText>
          </w:r>
        </w:del>
      </w:ins>
      <w:ins w:id="75" w:author="LK" w:date="2024-08-20T15:04:56Z">
        <w:del w:id="76" w:author="acad" w:date="2024-09-12T15:53:19Z">
          <w:r>
            <w:rPr>
              <w:rFonts w:hint="default" w:ascii="Times New Roman" w:hAnsi="Times New Roman" w:eastAsia="方正小标宋简体" w:cs="Times New Roman"/>
              <w:color w:val="auto"/>
              <w:sz w:val="44"/>
              <w:szCs w:val="44"/>
              <w:lang w:val="en-US" w:eastAsia="zh-CN"/>
              <w:rPrChange w:id="77" w:author="请叫我H先生-" w:date="2024-09-12T09:58:39Z">
                <w:rPr>
                  <w:rFonts w:hint="eastAsia" w:ascii="Times New Roman" w:hAnsi="Times New Roman" w:eastAsia="方正小标宋简体" w:cs="Times New Roman"/>
                  <w:color w:val="auto"/>
                  <w:sz w:val="44"/>
                  <w:szCs w:val="44"/>
                  <w:lang w:val="en-US" w:eastAsia="zh-CN"/>
                </w:rPr>
              </w:rPrChange>
            </w:rPr>
            <w:delText>申报</w:delText>
          </w:r>
        </w:del>
      </w:ins>
      <w:del w:id="78" w:author="acad" w:date="2024-09-12T15:53:19Z">
        <w:r>
          <w:rPr>
            <w:rFonts w:hint="default" w:ascii="Times New Roman" w:hAnsi="Times New Roman" w:eastAsia="方正小标宋简体" w:cs="Times New Roman"/>
            <w:color w:val="auto"/>
            <w:sz w:val="44"/>
            <w:szCs w:val="44"/>
            <w:lang w:val="en-US" w:eastAsia="zh-CN"/>
            <w:rPrChange w:id="79" w:author="请叫我H先生-" w:date="2024-09-12T09:58:39Z">
              <w:rPr>
                <w:rFonts w:hint="eastAsia" w:ascii="Times New Roman" w:hAnsi="Times New Roman" w:eastAsia="方正小标宋简体" w:cs="Times New Roman"/>
                <w:color w:val="auto"/>
                <w:sz w:val="44"/>
                <w:szCs w:val="44"/>
                <w:lang w:val="en-US" w:eastAsia="zh-CN"/>
              </w:rPr>
            </w:rPrChange>
          </w:rPr>
          <w:delText>2</w:delText>
        </w:r>
      </w:del>
      <w:del w:id="80" w:author="acad" w:date="2024-09-12T15:53:19Z">
        <w:r>
          <w:rPr>
            <w:rFonts w:hint="default" w:ascii="Times New Roman" w:hAnsi="Times New Roman" w:eastAsia="方正小标宋简体" w:cs="Times New Roman"/>
            <w:bCs/>
            <w:color w:val="auto"/>
            <w:sz w:val="44"/>
            <w:szCs w:val="44"/>
            <w:lang w:val="en-US" w:eastAsia="zh-CN"/>
            <w:rPrChange w:id="81" w:author="请叫我H先生-" w:date="2024-09-12T09:58:39Z">
              <w:rPr>
                <w:rFonts w:hint="eastAsia" w:ascii="Times New Roman" w:hAnsi="Times New Roman" w:eastAsia="方正小标宋简体" w:cs="Times New Roman"/>
                <w:bCs/>
                <w:color w:val="auto"/>
                <w:sz w:val="44"/>
                <w:szCs w:val="44"/>
                <w:lang w:val="en-US" w:eastAsia="zh-CN"/>
              </w:rPr>
            </w:rPrChange>
          </w:rPr>
          <w:delText>024年度</w:delText>
        </w:r>
      </w:del>
      <w:ins w:id="82" w:author="LK" w:date="2024-08-20T15:05:02Z">
        <w:del w:id="83" w:author="acad" w:date="2024-09-12T15:53:19Z">
          <w:r>
            <w:rPr>
              <w:rFonts w:hint="default" w:ascii="Times New Roman" w:hAnsi="Times New Roman" w:eastAsia="方正小标宋简体" w:cs="Times New Roman"/>
              <w:bCs/>
              <w:color w:val="auto"/>
              <w:sz w:val="44"/>
              <w:szCs w:val="44"/>
              <w:lang w:val="en-US" w:eastAsia="zh-CN"/>
              <w:rPrChange w:id="84" w:author="请叫我H先生-" w:date="2024-09-12T09:58:39Z">
                <w:rPr>
                  <w:rFonts w:hint="eastAsia" w:ascii="Times New Roman" w:hAnsi="Times New Roman" w:eastAsia="方正小标宋简体" w:cs="Times New Roman"/>
                  <w:bCs/>
                  <w:color w:val="auto"/>
                  <w:sz w:val="44"/>
                  <w:szCs w:val="44"/>
                  <w:lang w:val="en-US" w:eastAsia="zh-CN"/>
                </w:rPr>
              </w:rPrChange>
            </w:rPr>
            <w:delText>河南省</w:delText>
          </w:r>
        </w:del>
      </w:ins>
      <w:ins w:id="85" w:author="LK" w:date="2024-08-20T15:05:04Z">
        <w:del w:id="86" w:author="acad" w:date="2024-09-12T15:53:19Z">
          <w:r>
            <w:rPr>
              <w:rFonts w:hint="default" w:ascii="Times New Roman" w:hAnsi="Times New Roman" w:eastAsia="方正小标宋简体" w:cs="Times New Roman"/>
              <w:bCs/>
              <w:color w:val="auto"/>
              <w:sz w:val="44"/>
              <w:szCs w:val="44"/>
              <w:lang w:val="en-US" w:eastAsia="zh-CN"/>
              <w:rPrChange w:id="87" w:author="请叫我H先生-" w:date="2024-09-12T09:58:39Z">
                <w:rPr>
                  <w:rFonts w:hint="eastAsia" w:ascii="Times New Roman" w:hAnsi="Times New Roman" w:eastAsia="方正小标宋简体" w:cs="Times New Roman"/>
                  <w:bCs/>
                  <w:color w:val="auto"/>
                  <w:sz w:val="44"/>
                  <w:szCs w:val="44"/>
                  <w:lang w:val="en-US" w:eastAsia="zh-CN"/>
                </w:rPr>
              </w:rPrChange>
            </w:rPr>
            <w:delText>住房</w:delText>
          </w:r>
        </w:del>
      </w:ins>
      <w:ins w:id="88" w:author="LK" w:date="2024-08-20T15:05:05Z">
        <w:del w:id="89" w:author="acad" w:date="2024-09-12T15:53:19Z">
          <w:r>
            <w:rPr>
              <w:rFonts w:hint="default" w:ascii="Times New Roman" w:hAnsi="Times New Roman" w:eastAsia="方正小标宋简体" w:cs="Times New Roman"/>
              <w:bCs/>
              <w:color w:val="auto"/>
              <w:sz w:val="44"/>
              <w:szCs w:val="44"/>
              <w:lang w:val="en-US" w:eastAsia="zh-CN"/>
              <w:rPrChange w:id="90" w:author="请叫我H先生-" w:date="2024-09-12T09:58:39Z">
                <w:rPr>
                  <w:rFonts w:hint="eastAsia" w:ascii="Times New Roman" w:hAnsi="Times New Roman" w:eastAsia="方正小标宋简体" w:cs="Times New Roman"/>
                  <w:bCs/>
                  <w:color w:val="auto"/>
                  <w:sz w:val="44"/>
                  <w:szCs w:val="44"/>
                  <w:lang w:val="en-US" w:eastAsia="zh-CN"/>
                </w:rPr>
              </w:rPrChange>
            </w:rPr>
            <w:delText>城乡</w:delText>
          </w:r>
        </w:del>
      </w:ins>
      <w:ins w:id="91" w:author="LK" w:date="2024-08-20T15:05:06Z">
        <w:del w:id="92" w:author="acad" w:date="2024-09-12T15:53:19Z">
          <w:r>
            <w:rPr>
              <w:rFonts w:hint="default" w:ascii="Times New Roman" w:hAnsi="Times New Roman" w:eastAsia="方正小标宋简体" w:cs="Times New Roman"/>
              <w:bCs/>
              <w:color w:val="auto"/>
              <w:sz w:val="44"/>
              <w:szCs w:val="44"/>
              <w:lang w:val="en-US" w:eastAsia="zh-CN"/>
              <w:rPrChange w:id="93" w:author="请叫我H先生-" w:date="2024-09-12T09:58:39Z">
                <w:rPr>
                  <w:rFonts w:hint="eastAsia" w:ascii="Times New Roman" w:hAnsi="Times New Roman" w:eastAsia="方正小标宋简体" w:cs="Times New Roman"/>
                  <w:bCs/>
                  <w:color w:val="auto"/>
                  <w:sz w:val="44"/>
                  <w:szCs w:val="44"/>
                  <w:lang w:val="en-US" w:eastAsia="zh-CN"/>
                </w:rPr>
              </w:rPrChange>
            </w:rPr>
            <w:delText>建设</w:delText>
          </w:r>
        </w:del>
      </w:ins>
      <w:ins w:id="94" w:author="LK" w:date="2024-08-20T15:05:24Z">
        <w:del w:id="95" w:author="acad" w:date="2024-09-12T15:53:19Z">
          <w:r>
            <w:rPr>
              <w:rFonts w:hint="default" w:ascii="Times New Roman" w:hAnsi="Times New Roman" w:eastAsia="方正小标宋简体" w:cs="Times New Roman"/>
              <w:bCs/>
              <w:color w:val="auto"/>
              <w:sz w:val="44"/>
              <w:szCs w:val="44"/>
              <w:lang w:val="en-US" w:eastAsia="zh-CN"/>
              <w:rPrChange w:id="96" w:author="请叫我H先生-" w:date="2024-09-12T09:58:39Z">
                <w:rPr>
                  <w:rFonts w:hint="eastAsia" w:ascii="Times New Roman" w:hAnsi="Times New Roman" w:eastAsia="方正小标宋简体" w:cs="Times New Roman"/>
                  <w:bCs/>
                  <w:color w:val="auto"/>
                  <w:sz w:val="44"/>
                  <w:szCs w:val="44"/>
                  <w:lang w:val="en-US" w:eastAsia="zh-CN"/>
                </w:rPr>
              </w:rPrChange>
            </w:rPr>
            <w:delText>科技</w:delText>
          </w:r>
        </w:del>
      </w:ins>
      <w:del w:id="97" w:author="acad" w:date="2024-09-12T15:53:19Z">
        <w:r>
          <w:rPr>
            <w:rFonts w:hint="default" w:ascii="Times New Roman" w:hAnsi="Times New Roman" w:eastAsia="方正小标宋简体" w:cs="Times New Roman"/>
            <w:bCs/>
            <w:color w:val="auto"/>
            <w:sz w:val="44"/>
            <w:szCs w:val="44"/>
            <w:lang w:val="en-US" w:eastAsia="zh-CN"/>
          </w:rPr>
          <w:delText>科</w:delText>
        </w:r>
      </w:del>
      <w:del w:id="98" w:author="acad" w:date="2024-09-12T15:53:19Z">
        <w:r>
          <w:rPr>
            <w:rFonts w:hint="default" w:ascii="Times New Roman" w:hAnsi="Times New Roman" w:eastAsia="方正小标宋简体" w:cs="Times New Roman"/>
            <w:bCs/>
            <w:color w:val="auto"/>
            <w:sz w:val="44"/>
            <w:szCs w:val="44"/>
            <w:lang w:val="en-US" w:eastAsia="zh-CN"/>
            <w:rPrChange w:id="99" w:author="请叫我H先生-" w:date="2024-09-12T09:58:39Z">
              <w:rPr>
                <w:rFonts w:hint="eastAsia" w:ascii="Times New Roman" w:hAnsi="Times New Roman" w:eastAsia="方正小标宋简体" w:cs="Times New Roman"/>
                <w:bCs/>
                <w:color w:val="auto"/>
                <w:sz w:val="44"/>
                <w:szCs w:val="44"/>
                <w:lang w:val="en-US" w:eastAsia="zh-CN"/>
              </w:rPr>
            </w:rPrChange>
          </w:rPr>
          <w:delText>学技术</w:delText>
        </w:r>
      </w:del>
      <w:del w:id="100" w:author="acad" w:date="2024-09-12T15:53:19Z">
        <w:r>
          <w:rPr>
            <w:rFonts w:hint="default" w:ascii="Times New Roman" w:hAnsi="Times New Roman" w:eastAsia="方正小标宋简体" w:cs="Times New Roman"/>
            <w:bCs/>
            <w:color w:val="auto"/>
            <w:sz w:val="44"/>
            <w:szCs w:val="44"/>
            <w:lang w:val="en-US" w:eastAsia="zh-CN"/>
          </w:rPr>
          <w:delText>计划项目</w:delText>
        </w:r>
      </w:del>
    </w:p>
    <w:p w14:paraId="06F63B62">
      <w:pPr>
        <w:spacing w:line="700" w:lineRule="exact"/>
        <w:ind w:right="-340" w:rightChars="-162"/>
        <w:jc w:val="center"/>
        <w:rPr>
          <w:del w:id="101" w:author="acad" w:date="2024-09-12T15:53:19Z"/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del w:id="102" w:author="acad" w:date="2024-09-12T15:53:19Z">
        <w:r>
          <w:rPr>
            <w:rFonts w:hint="default" w:ascii="Times New Roman" w:hAnsi="Times New Roman" w:eastAsia="方正小标宋简体" w:cs="Times New Roman"/>
            <w:bCs/>
            <w:color w:val="auto"/>
            <w:sz w:val="44"/>
            <w:szCs w:val="44"/>
            <w:lang w:val="en-US" w:eastAsia="zh-CN"/>
            <w:rPrChange w:id="103" w:author="请叫我H先生-" w:date="2024-09-12T09:58:39Z">
              <w:rPr>
                <w:rFonts w:hint="eastAsia" w:eastAsia="方正小标宋简体" w:cs="Times New Roman"/>
                <w:bCs/>
                <w:color w:val="auto"/>
                <w:sz w:val="44"/>
                <w:szCs w:val="44"/>
                <w:lang w:val="en-US" w:eastAsia="zh-CN"/>
              </w:rPr>
            </w:rPrChange>
          </w:rPr>
          <w:delText>立项申报工作</w:delText>
        </w:r>
      </w:del>
      <w:del w:id="104" w:author="acad" w:date="2024-09-12T15:53:19Z">
        <w:r>
          <w:rPr>
            <w:rFonts w:hint="default" w:ascii="Times New Roman" w:hAnsi="Times New Roman" w:eastAsia="方正小标宋简体" w:cs="Times New Roman"/>
            <w:color w:val="auto"/>
            <w:sz w:val="44"/>
            <w:szCs w:val="44"/>
          </w:rPr>
          <w:delText>的通知</w:delText>
        </w:r>
      </w:del>
    </w:p>
    <w:p w14:paraId="3FEF1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del w:id="105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18455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del w:id="106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del w:id="107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</w:rPr>
          <w:delText>各省辖市</w:delText>
        </w:r>
      </w:del>
      <w:del w:id="108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09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住房和城乡建设</w:delText>
        </w:r>
      </w:del>
      <w:del w:id="110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局（城乡建设局）</w:delText>
        </w:r>
      </w:del>
      <w:ins w:id="111" w:author="acad" w:date="2024-09-04T17:40:11Z">
        <w:del w:id="11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</w:rPr>
            <w:delText>主管部门</w:delText>
          </w:r>
        </w:del>
      </w:ins>
      <w:ins w:id="113" w:author="Administrator" w:date="2024-09-06T17:25:59Z">
        <w:del w:id="11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1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局（</w:delText>
          </w:r>
        </w:del>
      </w:ins>
      <w:ins w:id="116" w:author="Administrator" w:date="2024-09-06T17:26:06Z">
        <w:del w:id="11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1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城乡建设局</w:delText>
          </w:r>
        </w:del>
      </w:ins>
      <w:ins w:id="119" w:author="Administrator" w:date="2024-09-06T17:26:08Z">
        <w:del w:id="12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2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）</w:delText>
          </w:r>
        </w:del>
      </w:ins>
      <w:del w:id="122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23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、城市管理局，郑州市住房保障和房地产管理局、园林局，</w:delText>
        </w:r>
      </w:del>
      <w:del w:id="124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</w:rPr>
          <w:delText>济源示范区</w:delText>
        </w:r>
      </w:del>
      <w:del w:id="125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26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住房和城乡建设局</w:delText>
        </w:r>
      </w:del>
      <w:del w:id="127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eastAsia="zh-CN"/>
            <w:rPrChange w:id="128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eastAsia="zh-CN"/>
              </w:rPr>
            </w:rPrChange>
          </w:rPr>
          <w:delText>，</w:delText>
        </w:r>
      </w:del>
      <w:del w:id="129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</w:rPr>
          <w:delText>航空港区</w:delText>
        </w:r>
      </w:del>
      <w:del w:id="130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31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建设局、</w:delText>
        </w:r>
      </w:del>
      <w:del w:id="132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33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城市管理局</w:delText>
        </w:r>
      </w:del>
      <w:del w:id="134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</w:rPr>
          <w:delText>，</w:delText>
        </w:r>
      </w:del>
      <w:del w:id="135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36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各</w:delText>
        </w:r>
      </w:del>
      <w:del w:id="137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行业协会，各</w:delText>
        </w:r>
      </w:del>
      <w:del w:id="138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39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有关单位</w:delText>
        </w:r>
      </w:del>
      <w:del w:id="140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</w:rPr>
          <w:delText>：</w:delText>
        </w:r>
      </w:del>
    </w:p>
    <w:p w14:paraId="3029B4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40" w:rightChars="-162" w:firstLine="640" w:firstLineChars="200"/>
        <w:jc w:val="both"/>
        <w:textAlignment w:val="auto"/>
        <w:rPr>
          <w:del w:id="141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del w:id="142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为落实创新驱动发展战略，引导住房城乡建设科技创新方向，助力住房城乡建设高质量发展，</w:delText>
        </w:r>
      </w:del>
      <w:ins w:id="143" w:author="LK" w:date="2024-08-20T15:06:04Z">
        <w:del w:id="14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4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根据</w:delText>
          </w:r>
        </w:del>
      </w:ins>
      <w:ins w:id="146" w:author="LK" w:date="2024-08-20T15:06:05Z">
        <w:del w:id="14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4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省厅</w:delText>
          </w:r>
        </w:del>
      </w:ins>
      <w:ins w:id="149" w:author="LK" w:date="2024-08-20T15:06:06Z">
        <w:del w:id="15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5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年度</w:delText>
          </w:r>
        </w:del>
      </w:ins>
      <w:ins w:id="152" w:author="LK" w:date="2024-08-20T15:06:26Z">
        <w:del w:id="15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5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工作</w:delText>
          </w:r>
        </w:del>
      </w:ins>
      <w:ins w:id="155" w:author="LK" w:date="2024-08-20T15:06:10Z">
        <w:del w:id="15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5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重点</w:delText>
          </w:r>
        </w:del>
      </w:ins>
      <w:ins w:id="158" w:author="LK" w:date="2024-08-20T15:06:20Z">
        <w:del w:id="15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6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和</w:delText>
          </w:r>
        </w:del>
      </w:ins>
      <w:ins w:id="161" w:author="LK" w:date="2024-08-20T15:06:21Z">
        <w:del w:id="16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6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科技</w:delText>
          </w:r>
        </w:del>
      </w:ins>
      <w:ins w:id="164" w:author="LK" w:date="2024-08-20T15:06:22Z">
        <w:del w:id="16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6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创新</w:delText>
          </w:r>
        </w:del>
      </w:ins>
      <w:ins w:id="167" w:author="LK" w:date="2024-08-20T15:06:30Z">
        <w:del w:id="16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6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工作</w:delText>
          </w:r>
        </w:del>
      </w:ins>
      <w:ins w:id="170" w:author="LK" w:date="2024-08-20T15:06:31Z">
        <w:del w:id="17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7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要求，</w:delText>
          </w:r>
        </w:del>
      </w:ins>
      <w:ins w:id="173" w:author="huanghe" w:date="2024-08-27T19:07:13Z">
        <w:del w:id="17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7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现</w:delText>
          </w:r>
        </w:del>
      </w:ins>
      <w:del w:id="176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现开展</w:delText>
        </w:r>
      </w:del>
      <w:ins w:id="177" w:author="LK" w:date="2024-08-20T15:06:36Z">
        <w:del w:id="17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7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组织</w:delText>
          </w:r>
        </w:del>
      </w:ins>
      <w:ins w:id="180" w:author="LK" w:date="2024-08-20T15:06:37Z">
        <w:del w:id="18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8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开展</w:delText>
          </w:r>
        </w:del>
      </w:ins>
      <w:del w:id="183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84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2024年度</w:delText>
        </w:r>
      </w:del>
      <w:ins w:id="185" w:author="LK" w:date="2024-08-20T15:09:12Z">
        <w:del w:id="18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rPrChange w:id="18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</w:rPr>
              </w:rPrChange>
            </w:rPr>
            <w:delText>河南省住房城乡建设</w:delText>
          </w:r>
        </w:del>
      </w:ins>
      <w:del w:id="188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科学技术计划</w:delText>
        </w:r>
      </w:del>
      <w:ins w:id="189" w:author="LK" w:date="2024-08-20T15:06:44Z">
        <w:del w:id="19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9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科技</w:delText>
          </w:r>
        </w:del>
      </w:ins>
      <w:ins w:id="192" w:author="LK" w:date="2024-08-20T15:06:45Z">
        <w:del w:id="19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9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计划</w:delText>
          </w:r>
        </w:del>
      </w:ins>
      <w:del w:id="195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96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项目（以下简称“</w:delText>
        </w:r>
      </w:del>
      <w:ins w:id="197" w:author="LK" w:date="2024-08-20T15:09:20Z">
        <w:del w:id="19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9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省</w:delText>
          </w:r>
        </w:del>
      </w:ins>
      <w:ins w:id="200" w:author="LK" w:date="2024-08-20T15:08:58Z">
        <w:del w:id="20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0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建设</w:delText>
          </w:r>
        </w:del>
      </w:ins>
      <w:del w:id="203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204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科技计划项目”）</w:delText>
        </w:r>
      </w:del>
      <w:del w:id="205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206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立项</w:delText>
        </w:r>
      </w:del>
      <w:del w:id="207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208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申报工作</w:delText>
        </w:r>
      </w:del>
      <w:del w:id="209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。</w:delText>
        </w:r>
      </w:del>
      <w:ins w:id="210" w:author="huanghe" w:date="2024-08-27T19:07:20Z">
        <w:del w:id="21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1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，</w:delText>
          </w:r>
        </w:del>
      </w:ins>
      <w:del w:id="213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现将有关事项通知如下：</w:delText>
        </w:r>
      </w:del>
    </w:p>
    <w:p w14:paraId="64826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214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del w:id="215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一、</w:delText>
        </w:r>
      </w:del>
      <w:del w:id="216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  <w:lang w:val="en-US" w:eastAsia="zh-CN"/>
          </w:rPr>
          <w:delText>申报要求</w:delText>
        </w:r>
      </w:del>
    </w:p>
    <w:p w14:paraId="34D70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217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ins w:id="218" w:author="LK" w:date="2024-08-20T15:09:26Z">
        <w:del w:id="21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2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省建设科技计划项目</w:delText>
          </w:r>
        </w:del>
      </w:ins>
      <w:del w:id="221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222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科技计划项目</w:delText>
        </w:r>
      </w:del>
      <w:del w:id="223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应紧密围绕我省住房城乡建设绿色</w:delText>
        </w:r>
      </w:del>
      <w:ins w:id="224" w:author="LK" w:date="2024-08-20T15:16:24Z">
        <w:del w:id="22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2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转型</w:delText>
          </w:r>
        </w:del>
      </w:ins>
      <w:del w:id="227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发展需要，</w:delText>
        </w:r>
      </w:del>
      <w:del w:id="228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229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满足</w:delText>
        </w:r>
      </w:del>
      <w:del w:id="230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住房城乡建设领域碳达峰、碳中和要求，创新性强，技术水平先进，能够推动</w:delText>
        </w:r>
      </w:del>
      <w:ins w:id="231" w:author="LK" w:date="2024-08-20T15:17:08Z">
        <w:del w:id="23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3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助推</w:delText>
          </w:r>
        </w:del>
      </w:ins>
      <w:ins w:id="234" w:author="huanghe" w:date="2024-08-27T19:07:52Z">
        <w:del w:id="23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3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有助于</w:delText>
          </w:r>
        </w:del>
      </w:ins>
      <w:ins w:id="237" w:author="huanghe" w:date="2024-08-27T19:07:53Z">
        <w:del w:id="23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3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推动</w:delText>
          </w:r>
        </w:del>
      </w:ins>
      <w:del w:id="240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我省住房城乡建设领域绿色</w:delText>
        </w:r>
      </w:del>
      <w:del w:id="241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242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低碳</w:delText>
        </w:r>
      </w:del>
      <w:del w:id="243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高质量发展</w:delText>
        </w:r>
      </w:del>
      <w:del w:id="244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</w:rPr>
          <w:delText>。</w:delText>
        </w:r>
      </w:del>
    </w:p>
    <w:p w14:paraId="07DB59E9">
      <w:pPr>
        <w:keepNext w:val="0"/>
        <w:keepLines w:val="0"/>
        <w:pageBreakBefore w:val="0"/>
        <w:widowControl w:val="0"/>
        <w:numPr>
          <w:ilvl w:val="0"/>
          <w:numId w:val="1"/>
          <w:ins w:id="246" w:author="acad" w:date="2024-09-06T08:16:52Z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8" w:firstLineChars="200"/>
        <w:textAlignment w:val="auto"/>
        <w:rPr>
          <w:del w:id="247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pPrChange w:id="245" w:author="acad" w:date="2024-09-06T08:16:52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618" w:firstLineChars="200"/>
            <w:textAlignment w:val="auto"/>
          </w:pPr>
        </w:pPrChange>
      </w:pPr>
      <w:del w:id="248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申报单位</w:delText>
        </w:r>
      </w:del>
      <w:del w:id="249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250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应为在河南省注册的</w:delText>
        </w:r>
      </w:del>
      <w:del w:id="251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具有独立法人资格</w:delText>
        </w:r>
      </w:del>
      <w:del w:id="252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253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的企业、高等院校、科研院所等</w:delText>
        </w:r>
      </w:del>
      <w:del w:id="254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，</w:delText>
        </w:r>
      </w:del>
      <w:ins w:id="255" w:author="huanghe" w:date="2024-08-27T19:09:07Z">
        <w:del w:id="25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，</w:delText>
          </w:r>
        </w:del>
      </w:ins>
      <w:ins w:id="258" w:author="huanghe" w:date="2024-08-27T19:08:13Z">
        <w:del w:id="25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需</w:delText>
          </w:r>
        </w:del>
      </w:ins>
      <w:del w:id="261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拥有相关技术的自主知识产权。</w:delText>
        </w:r>
      </w:del>
      <w:ins w:id="262" w:author="LK" w:date="2024-08-20T15:18:23Z">
        <w:del w:id="26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具有</w:delText>
          </w:r>
        </w:del>
      </w:ins>
      <w:ins w:id="265" w:author="LK" w:date="2024-08-20T15:18:26Z">
        <w:del w:id="26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较强的</w:delText>
          </w:r>
        </w:del>
      </w:ins>
      <w:ins w:id="268" w:author="LK" w:date="2024-08-20T15:18:29Z">
        <w:del w:id="26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7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科研</w:delText>
          </w:r>
        </w:del>
      </w:ins>
      <w:ins w:id="271" w:author="LK" w:date="2024-08-20T15:18:31Z">
        <w:del w:id="27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7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开发</w:delText>
          </w:r>
        </w:del>
      </w:ins>
      <w:ins w:id="274" w:author="LK" w:date="2024-08-20T15:18:33Z">
        <w:del w:id="27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7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实力</w:delText>
          </w:r>
        </w:del>
      </w:ins>
      <w:ins w:id="277" w:author="LK" w:date="2024-08-20T15:18:34Z">
        <w:del w:id="27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7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和组织</w:delText>
          </w:r>
        </w:del>
      </w:ins>
      <w:ins w:id="280" w:author="LK" w:date="2024-08-20T15:18:36Z">
        <w:del w:id="28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8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协调能力，</w:delText>
          </w:r>
        </w:del>
      </w:ins>
      <w:ins w:id="283" w:author="LK" w:date="2024-08-20T15:18:10Z">
        <w:del w:id="28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rPrChange w:id="28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</w:rPr>
              </w:rPrChange>
            </w:rPr>
            <w:delText>鼓励以企业为主体、产学研用相结合，跨地区、跨行业等方式联合申报</w:delText>
          </w:r>
        </w:del>
      </w:ins>
      <w:ins w:id="286" w:author="LK" w:date="2024-08-20T15:18:18Z">
        <w:del w:id="28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eastAsia="zh-CN"/>
              <w:rPrChange w:id="28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89" w:author="huanghe" w:date="2024-08-27T19:08:49Z">
        <w:del w:id="29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eastAsia="zh-CN"/>
              <w:rPrChange w:id="29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eastAsia="zh-CN"/>
                </w:rPr>
              </w:rPrChange>
            </w:rPr>
            <w:delText>；</w:delText>
          </w:r>
        </w:del>
      </w:ins>
      <w:del w:id="292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申报材料真实，不含涉及国家秘密和商业秘密的内容。</w:delText>
        </w:r>
      </w:del>
      <w:ins w:id="293" w:author="LK" w:date="2024-09-06T15:29:05Z">
        <w:del w:id="29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9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项目</w:delText>
          </w:r>
        </w:del>
      </w:ins>
      <w:ins w:id="296" w:author="LK" w:date="2024-09-06T15:30:42Z">
        <w:del w:id="29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9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负责</w:delText>
          </w:r>
        </w:del>
      </w:ins>
      <w:ins w:id="299" w:author="LK" w:date="2024-09-06T15:29:09Z">
        <w:del w:id="30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0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人</w:delText>
          </w:r>
        </w:del>
      </w:ins>
      <w:ins w:id="302" w:author="LK" w:date="2024-09-06T15:29:11Z">
        <w:del w:id="30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0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在</w:delText>
          </w:r>
        </w:del>
      </w:ins>
      <w:ins w:id="305" w:author="LK" w:date="2024-09-06T15:29:13Z">
        <w:del w:id="30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0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同一类</w:delText>
          </w:r>
        </w:del>
      </w:ins>
      <w:ins w:id="308" w:author="LK" w:date="2024-09-06T15:29:14Z">
        <w:del w:id="30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1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科技</w:delText>
          </w:r>
        </w:del>
      </w:ins>
      <w:ins w:id="311" w:author="LK" w:date="2024-09-06T15:29:15Z">
        <w:del w:id="31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1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计划</w:delText>
          </w:r>
        </w:del>
      </w:ins>
      <w:ins w:id="314" w:author="LK" w:date="2024-09-06T15:29:16Z">
        <w:del w:id="31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1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中</w:delText>
          </w:r>
        </w:del>
      </w:ins>
      <w:ins w:id="317" w:author="LK" w:date="2024-09-06T15:29:17Z">
        <w:del w:id="31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1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只能</w:delText>
          </w:r>
        </w:del>
      </w:ins>
      <w:ins w:id="320" w:author="LK" w:date="2024-09-06T15:29:18Z">
        <w:del w:id="32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2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申报</w:delText>
          </w:r>
        </w:del>
      </w:ins>
      <w:ins w:id="323" w:author="LK" w:date="2024-09-06T15:29:19Z">
        <w:del w:id="32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2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一个</w:delText>
          </w:r>
        </w:del>
      </w:ins>
      <w:ins w:id="326" w:author="LK" w:date="2024-09-06T15:29:20Z">
        <w:del w:id="32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2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项目</w:delText>
          </w:r>
        </w:del>
      </w:ins>
      <w:ins w:id="329" w:author="LK" w:date="2024-09-06T15:29:21Z">
        <w:del w:id="33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3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，</w:delText>
          </w:r>
        </w:del>
      </w:ins>
      <w:ins w:id="332" w:author="LK" w:date="2024-09-06T16:11:30Z">
        <w:del w:id="33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3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得到</w:delText>
          </w:r>
        </w:del>
      </w:ins>
      <w:ins w:id="335" w:author="LK" w:date="2024-09-06T16:11:36Z">
        <w:del w:id="33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3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厅</w:delText>
          </w:r>
        </w:del>
      </w:ins>
      <w:ins w:id="338" w:author="LK" w:date="2024-09-06T16:11:37Z">
        <w:del w:id="33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4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（</w:delText>
          </w:r>
        </w:del>
      </w:ins>
      <w:ins w:id="341" w:author="LK" w:date="2024-09-06T16:11:38Z">
        <w:del w:id="34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4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市</w:delText>
          </w:r>
        </w:del>
      </w:ins>
      <w:ins w:id="344" w:author="LK" w:date="2024-09-06T16:11:37Z">
        <w:del w:id="34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4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）</w:delText>
          </w:r>
        </w:del>
      </w:ins>
      <w:ins w:id="347" w:author="LK" w:date="2024-09-06T16:11:40Z">
        <w:del w:id="34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4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级</w:delText>
          </w:r>
        </w:del>
      </w:ins>
      <w:ins w:id="350" w:author="LK" w:date="2024-09-06T16:11:41Z">
        <w:del w:id="35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5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科技</w:delText>
          </w:r>
        </w:del>
      </w:ins>
      <w:ins w:id="353" w:author="LK" w:date="2024-09-06T16:11:43Z">
        <w:del w:id="35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5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立项</w:delText>
          </w:r>
        </w:del>
      </w:ins>
      <w:ins w:id="356" w:author="LK" w:date="2024-09-06T16:11:44Z">
        <w:del w:id="35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5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支持</w:delText>
          </w:r>
        </w:del>
      </w:ins>
      <w:ins w:id="359" w:author="acad" w:date="2024-09-06T08:26:15Z">
        <w:del w:id="36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6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立</w:delText>
          </w:r>
        </w:del>
      </w:ins>
      <w:ins w:id="362" w:author="acad" w:date="2024-09-06T08:29:19Z">
        <w:del w:id="36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6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过</w:delText>
          </w:r>
        </w:del>
      </w:ins>
      <w:ins w:id="365" w:author="acad" w:date="2024-09-06T08:26:15Z">
        <w:del w:id="36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6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项</w:delText>
          </w:r>
        </w:del>
      </w:ins>
      <w:ins w:id="368" w:author="LK" w:date="2024-09-06T16:10:42Z">
        <w:del w:id="36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7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，</w:delText>
          </w:r>
        </w:del>
      </w:ins>
      <w:ins w:id="371" w:author="LK" w:date="2024-09-06T16:10:35Z">
        <w:del w:id="372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 w:fill="auto"/>
              <w:rPrChange w:id="373" w:author="请叫我H先生-" w:date="2024-09-12T09:58:39Z">
                <w:rPr>
                  <w:rFonts w:ascii="Helvetica" w:hAnsi="Helvetica" w:eastAsia="Helvetica" w:cs="Helvetica"/>
                  <w:i w:val="0"/>
                  <w:iCs w:val="0"/>
                  <w:caps w:val="0"/>
                  <w:color w:val="333333"/>
                  <w:spacing w:val="0"/>
                  <w:sz w:val="24"/>
                  <w:szCs w:val="24"/>
                  <w:shd w:val="clear" w:fill="FFFFFF"/>
                </w:rPr>
              </w:rPrChange>
            </w:rPr>
            <w:delText>严禁重复或变相重复申请</w:delText>
          </w:r>
        </w:del>
      </w:ins>
      <w:ins w:id="374" w:author="acad" w:date="2024-09-06T08:29:32Z">
        <w:del w:id="37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7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不得</w:delText>
          </w:r>
        </w:del>
      </w:ins>
      <w:ins w:id="377" w:author="acad" w:date="2024-09-06T08:29:41Z">
        <w:del w:id="37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7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再次</w:delText>
          </w:r>
        </w:del>
      </w:ins>
      <w:ins w:id="380" w:author="acad" w:date="2024-09-06T08:29:35Z">
        <w:del w:id="38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38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申报</w:delText>
          </w:r>
        </w:del>
      </w:ins>
      <w:del w:id="383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384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项目实施期一般不超过2年，所需经费由申报单位自筹。</w:delText>
        </w:r>
      </w:del>
    </w:p>
    <w:p w14:paraId="5DB770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385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del w:id="386" w:author="acad" w:date="2024-09-12T15:53:19Z">
        <w:r>
          <w:rPr>
            <w:rFonts w:hint="default" w:ascii="Times New Roman" w:hAnsi="Times New Roman" w:eastAsia="黑体" w:cs="Times New Roman"/>
            <w:color w:val="auto"/>
            <w:kern w:val="2"/>
            <w:sz w:val="32"/>
            <w:szCs w:val="32"/>
            <w:lang w:val="en-US" w:eastAsia="zh-CN" w:bidi="ar-SA"/>
            <w:rPrChange w:id="387" w:author="请叫我H先生-" w:date="2024-09-12T09:58:39Z">
              <w:rPr>
                <w:rFonts w:hint="eastAsia" w:ascii="Times New Roman" w:hAnsi="Times New Roman" w:eastAsia="黑体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rPrChange>
          </w:rPr>
          <w:delText>二、</w:delText>
        </w:r>
      </w:del>
      <w:del w:id="388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  <w:lang w:val="en-US" w:eastAsia="zh-CN"/>
          </w:rPr>
          <w:delText>申报方向</w:delText>
        </w:r>
      </w:del>
      <w:ins w:id="389" w:author="LK" w:date="2024-08-20T15:10:04Z">
        <w:del w:id="390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391" w:author="请叫我H先生-" w:date="2024-09-12T09:58:39Z">
                <w:rPr>
                  <w:rFonts w:hint="eastAsia" w:ascii="Times New Roman" w:hAnsi="Times New Roman" w:eastAsia="黑体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类</w:delText>
          </w:r>
        </w:del>
      </w:ins>
      <w:ins w:id="392" w:author="LK" w:date="2024-08-20T15:10:09Z">
        <w:del w:id="393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394" w:author="请叫我H先生-" w:date="2024-09-12T09:58:39Z">
                <w:rPr>
                  <w:rFonts w:hint="eastAsia" w:ascii="Times New Roman" w:hAnsi="Times New Roman" w:eastAsia="黑体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别</w:delText>
          </w:r>
        </w:del>
      </w:ins>
    </w:p>
    <w:p w14:paraId="6AD3F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395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del w:id="396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科技计划项目分为软科学研究、科研开发、科技示范工程3类</w:delText>
        </w:r>
      </w:del>
      <w:del w:id="397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398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。各单位计划开展的研究项目可申报软科学研究类和科研开发类项目</w:delText>
        </w:r>
      </w:del>
      <w:del w:id="399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，</w:delText>
        </w:r>
      </w:del>
      <w:del w:id="400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401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各单位已经开展或计划开展的</w:delText>
        </w:r>
      </w:del>
      <w:ins w:id="402" w:author="LK" w:date="2024-08-20T15:10:16Z">
        <w:del w:id="40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40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工程</w:delText>
          </w:r>
        </w:del>
      </w:ins>
      <w:del w:id="405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406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项目可申报科技示范工程类项目</w:delText>
        </w:r>
      </w:del>
      <w:del w:id="407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408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，</w:delText>
        </w:r>
      </w:del>
      <w:ins w:id="409" w:author="huanghe" w:date="2024-08-27T19:09:41Z">
        <w:del w:id="41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41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。</w:delText>
          </w:r>
        </w:del>
      </w:ins>
      <w:del w:id="412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413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需</w:delText>
        </w:r>
      </w:del>
      <w:del w:id="414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突出创新性、示范性和实用性。</w:delText>
        </w:r>
      </w:del>
    </w:p>
    <w:p w14:paraId="7B1A694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415" w:author="acad" w:date="2024-09-12T15:53:19Z"/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del w:id="416" w:author="acad" w:date="2024-09-12T15:53:19Z">
        <w:r>
          <w:rPr>
            <w:rFonts w:hint="default" w:ascii="Times New Roman" w:hAnsi="Times New Roman" w:eastAsia="楷体_GB2312" w:cs="Times New Roman"/>
            <w:color w:val="auto"/>
            <w:sz w:val="32"/>
            <w:szCs w:val="32"/>
            <w:lang w:val="en-US" w:eastAsia="zh-CN"/>
          </w:rPr>
          <w:delText>软科学研究</w:delText>
        </w:r>
      </w:del>
      <w:ins w:id="417" w:author="LK" w:date="2024-08-20T15:11:28Z">
        <w:del w:id="418" w:author="acad" w:date="2024-09-12T15:53:19Z">
          <w:r>
            <w:rPr>
              <w:rFonts w:hint="default" w:ascii="Times New Roman" w:hAnsi="Times New Roman" w:eastAsia="楷体_GB2312" w:cs="Times New Roman"/>
              <w:color w:val="auto"/>
              <w:sz w:val="32"/>
              <w:szCs w:val="32"/>
              <w:lang w:val="en-US" w:eastAsia="zh-CN"/>
              <w:rPrChange w:id="419" w:author="请叫我H先生-" w:date="2024-09-12T09:58:39Z">
                <w:rPr>
                  <w:rFonts w:hint="eastAsia" w:ascii="Times New Roman" w:hAnsi="Times New Roman" w:eastAsia="楷体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项目</w:delText>
          </w:r>
        </w:del>
      </w:ins>
      <w:del w:id="420" w:author="acad" w:date="2024-09-12T15:53:19Z">
        <w:r>
          <w:rPr>
            <w:rFonts w:hint="default" w:ascii="Times New Roman" w:hAnsi="Times New Roman" w:eastAsia="楷体_GB2312" w:cs="Times New Roman"/>
            <w:color w:val="auto"/>
            <w:sz w:val="32"/>
            <w:szCs w:val="32"/>
            <w:lang w:val="en-US" w:eastAsia="zh-CN"/>
          </w:rPr>
          <w:delText>类</w:delText>
        </w:r>
      </w:del>
    </w:p>
    <w:p w14:paraId="78AE53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421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ins w:id="422" w:author="LK" w:date="2024-08-20T15:10:45Z">
        <w:del w:id="42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42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仅</w:delText>
          </w:r>
        </w:del>
      </w:ins>
      <w:ins w:id="425" w:author="LK" w:date="2024-08-20T15:10:46Z">
        <w:del w:id="42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42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支持</w:delText>
          </w:r>
        </w:del>
      </w:ins>
      <w:del w:id="428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应与全省住房城乡建设领域</w:delText>
        </w:r>
      </w:del>
      <w:ins w:id="429" w:author="LK" w:date="2024-08-20T15:10:53Z">
        <w:del w:id="43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43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行业</w:delText>
          </w:r>
        </w:del>
      </w:ins>
      <w:ins w:id="432" w:author="LK" w:date="2024-08-20T15:10:54Z">
        <w:del w:id="43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43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发展</w:delText>
          </w:r>
        </w:del>
      </w:ins>
      <w:ins w:id="435" w:author="LK" w:date="2024-08-20T15:11:00Z">
        <w:del w:id="43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43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del w:id="438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技术政策、产业政策、有关发展战略与规划等重大问题密切相关，</w:delText>
        </w:r>
      </w:del>
      <w:ins w:id="439" w:author="huanghe" w:date="2024-08-27T19:11:19Z">
        <w:del w:id="44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44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能</w:delText>
          </w:r>
        </w:del>
      </w:ins>
      <w:del w:id="442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为管理决策提供意见建议</w:delText>
        </w:r>
      </w:del>
      <w:ins w:id="443" w:author="LK" w:date="2024-08-20T15:35:18Z">
        <w:del w:id="44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44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，</w:delText>
          </w:r>
        </w:del>
      </w:ins>
      <w:ins w:id="446" w:author="LK" w:date="2024-08-20T15:35:20Z">
        <w:del w:id="44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44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有</w:delText>
          </w:r>
        </w:del>
      </w:ins>
      <w:ins w:id="449" w:author="LK" w:date="2024-08-20T15:35:25Z">
        <w:del w:id="45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45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明确</w:delText>
          </w:r>
        </w:del>
      </w:ins>
      <w:ins w:id="452" w:author="LK" w:date="2024-08-20T15:35:29Z">
        <w:del w:id="45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45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支撑</w:delText>
          </w:r>
        </w:del>
      </w:ins>
      <w:ins w:id="455" w:author="LK" w:date="2024-08-20T15:35:30Z">
        <w:del w:id="45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45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作用</w:delText>
          </w:r>
        </w:del>
      </w:ins>
      <w:ins w:id="458" w:author="LK" w:date="2024-08-20T15:35:30Z">
        <w:del w:id="45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46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的</w:delText>
          </w:r>
        </w:del>
      </w:ins>
      <w:ins w:id="461" w:author="LK" w:date="2024-08-20T15:35:31Z">
        <w:del w:id="46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46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项目</w:delText>
          </w:r>
        </w:del>
      </w:ins>
      <w:del w:id="464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。</w:delText>
        </w:r>
      </w:del>
      <w:ins w:id="465" w:author="LK" w:date="2024-08-20T15:41:01Z">
        <w:del w:id="46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46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（</w:delText>
          </w:r>
        </w:del>
      </w:ins>
      <w:ins w:id="468" w:author="LK" w:date="2024-08-20T15:41:27Z">
        <w:del w:id="46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47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附件</w:delText>
          </w:r>
        </w:del>
      </w:ins>
      <w:ins w:id="471" w:author="LK" w:date="2024-08-20T15:41:03Z">
        <w:del w:id="47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47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增加</w:delText>
          </w:r>
        </w:del>
      </w:ins>
      <w:ins w:id="474" w:author="LK" w:date="2024-08-20T15:41:04Z">
        <w:del w:id="47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47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申报</w:delText>
          </w:r>
        </w:del>
      </w:ins>
      <w:ins w:id="477" w:author="LK" w:date="2024-08-20T15:41:07Z">
        <w:del w:id="47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47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选题</w:delText>
          </w:r>
        </w:del>
      </w:ins>
      <w:ins w:id="480" w:author="LK" w:date="2024-08-20T15:41:09Z">
        <w:del w:id="48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48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，</w:delText>
          </w:r>
        </w:del>
      </w:ins>
      <w:ins w:id="483" w:author="LK" w:date="2024-08-20T15:41:10Z">
        <w:del w:id="48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48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明确</w:delText>
          </w:r>
        </w:del>
      </w:ins>
      <w:ins w:id="486" w:author="LK" w:date="2024-08-20T15:41:12Z">
        <w:del w:id="48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48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后</w:delText>
          </w:r>
        </w:del>
      </w:ins>
      <w:ins w:id="489" w:author="LK" w:date="2024-08-20T15:41:13Z">
        <w:del w:id="49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49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，</w:delText>
          </w:r>
        </w:del>
      </w:ins>
      <w:ins w:id="492" w:author="LK" w:date="2024-08-20T15:41:18Z">
        <w:del w:id="49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49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选题</w:delText>
          </w:r>
        </w:del>
      </w:ins>
      <w:ins w:id="495" w:author="LK" w:date="2024-08-20T15:41:19Z">
        <w:del w:id="49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49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之外的</w:delText>
          </w:r>
        </w:del>
      </w:ins>
      <w:ins w:id="498" w:author="LK" w:date="2024-08-20T15:41:20Z">
        <w:del w:id="49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50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不支持</w:delText>
          </w:r>
        </w:del>
      </w:ins>
      <w:ins w:id="501" w:author="LK" w:date="2024-08-20T15:41:01Z">
        <w:del w:id="50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50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）</w:delText>
          </w:r>
        </w:del>
      </w:ins>
    </w:p>
    <w:p w14:paraId="33B42E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504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del w:id="505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506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聚焦住房和房地产、绿色低碳发展、名城保护与城市更新、乡村建设和名镇名村传统村落保护、物业管理、市政基础设施建设、</w:delText>
        </w:r>
      </w:del>
      <w:del w:id="507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环境污染综合防治</w:delText>
        </w:r>
      </w:del>
      <w:del w:id="508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509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、施工质量安全监管、防灾减灾及其他软科学研究。</w:delText>
        </w:r>
      </w:del>
    </w:p>
    <w:p w14:paraId="623CBA3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510" w:author="acad" w:date="2024-09-12T15:53:19Z"/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del w:id="511" w:author="acad" w:date="2024-09-12T15:53:19Z">
        <w:r>
          <w:rPr>
            <w:rFonts w:hint="default" w:ascii="Times New Roman" w:hAnsi="Times New Roman" w:eastAsia="楷体_GB2312" w:cs="Times New Roman"/>
            <w:color w:val="auto"/>
            <w:sz w:val="32"/>
            <w:szCs w:val="32"/>
            <w:lang w:val="en-US" w:eastAsia="zh-CN"/>
          </w:rPr>
          <w:delText>科研开发类</w:delText>
        </w:r>
      </w:del>
      <w:ins w:id="512" w:author="LK" w:date="2024-08-20T15:28:52Z">
        <w:del w:id="513" w:author="acad" w:date="2024-09-12T15:53:19Z">
          <w:r>
            <w:rPr>
              <w:rFonts w:hint="default" w:ascii="Times New Roman" w:hAnsi="Times New Roman" w:eastAsia="楷体_GB2312" w:cs="Times New Roman"/>
              <w:color w:val="auto"/>
              <w:sz w:val="32"/>
              <w:szCs w:val="32"/>
              <w:lang w:val="en-US" w:eastAsia="zh-CN"/>
              <w:rPrChange w:id="514" w:author="请叫我H先生-" w:date="2024-09-12T09:58:39Z">
                <w:rPr>
                  <w:rFonts w:hint="eastAsia" w:ascii="Times New Roman" w:hAnsi="Times New Roman" w:eastAsia="楷体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项目</w:delText>
          </w:r>
        </w:del>
      </w:ins>
    </w:p>
    <w:p w14:paraId="584B49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515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del w:id="516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应重点解决行业共性关键问题，</w:delText>
        </w:r>
      </w:del>
      <w:ins w:id="517" w:author="huanghe" w:date="2024-08-27T19:11:56Z">
        <w:del w:id="51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51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有助于</w:delText>
          </w:r>
        </w:del>
      </w:ins>
      <w:del w:id="520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形成新型技术体系，</w:delText>
        </w:r>
      </w:del>
      <w:ins w:id="521" w:author="huanghe" w:date="2024-08-27T19:12:03Z">
        <w:del w:id="52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52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del w:id="524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促进产品设备</w:delText>
        </w:r>
      </w:del>
      <w:ins w:id="525" w:author="huanghe" w:date="2024-08-27T19:12:10Z">
        <w:del w:id="52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52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del w:id="528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技术升级，对整体技术进步有较大的带动作用，并具有一定的前期研究基础，</w:delText>
        </w:r>
      </w:del>
      <w:ins w:id="529" w:author="huanghe" w:date="2024-08-27T19:12:34Z">
        <w:del w:id="53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53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且</w:delText>
          </w:r>
        </w:del>
      </w:ins>
      <w:del w:id="532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有较好的推广应用前景和显著的经济、社会、环境效益。</w:delText>
        </w:r>
      </w:del>
    </w:p>
    <w:p w14:paraId="1A2899B2">
      <w:pPr>
        <w:numPr>
          <w:ilvl w:val="0"/>
          <w:numId w:val="0"/>
        </w:numPr>
        <w:adjustRightInd/>
        <w:snapToGrid/>
        <w:spacing w:line="560" w:lineRule="exact"/>
        <w:ind w:firstLine="640" w:firstLineChars="200"/>
        <w:rPr>
          <w:ins w:id="533" w:author="LK" w:date="2024-08-20T15:58:16Z"/>
          <w:del w:id="534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  <w:rPrChange w:id="535" w:author="请叫我H先生-" w:date="2024-09-12T09:58:39Z">
            <w:rPr>
              <w:ins w:id="536" w:author="LK" w:date="2024-08-20T15:58:16Z"/>
              <w:del w:id="537" w:author="acad" w:date="2024-09-12T15:53:19Z"/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</w:rPr>
          </w:rPrChange>
        </w:rPr>
      </w:pPr>
      <w:del w:id="538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539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聚焦城乡建设绿色低碳技术、城乡历史文化保护传承利用技术、城市</w:delText>
        </w:r>
      </w:del>
      <w:del w:id="540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人居环境</w:delText>
        </w:r>
      </w:del>
      <w:ins w:id="541" w:author="LK" w:date="2024-08-20T16:00:05Z">
        <w:del w:id="54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54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更新</w:delText>
          </w:r>
        </w:del>
      </w:ins>
      <w:del w:id="544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545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品质提升技术、城市基础设施数字化网络化智能化技术、城市防灾减灾技术集成、住宅品质提升技术、建筑业信息技术应用基础研究、智能建造与新型建筑工业化技术、县城和乡村建设适用技术研究及其他技术研发。</w:delText>
        </w:r>
      </w:del>
      <w:ins w:id="546" w:author="LK" w:date="2024-08-20T15:52:25Z">
        <w:del w:id="54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54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（附件增加申报</w:delText>
          </w:r>
        </w:del>
      </w:ins>
      <w:ins w:id="549" w:author="LK" w:date="2024-08-20T15:56:40Z">
        <w:del w:id="55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55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方向</w:delText>
          </w:r>
        </w:del>
      </w:ins>
      <w:ins w:id="552" w:author="LK" w:date="2024-08-20T15:56:41Z">
        <w:del w:id="55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55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或</w:delText>
          </w:r>
        </w:del>
      </w:ins>
      <w:ins w:id="555" w:author="LK" w:date="2024-08-20T15:56:43Z">
        <w:del w:id="55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55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指南</w:delText>
          </w:r>
        </w:del>
      </w:ins>
      <w:ins w:id="558" w:author="LK" w:date="2024-08-20T16:36:49Z">
        <w:del w:id="55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56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，继续</w:delText>
          </w:r>
        </w:del>
      </w:ins>
      <w:ins w:id="561" w:author="LK" w:date="2024-08-20T16:36:53Z">
        <w:del w:id="56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56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深化</w:delText>
          </w:r>
        </w:del>
      </w:ins>
      <w:ins w:id="564" w:author="LK" w:date="2024-08-20T15:52:32Z">
        <w:del w:id="56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56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）</w:delText>
          </w:r>
        </w:del>
      </w:ins>
    </w:p>
    <w:p w14:paraId="78DC0DAC">
      <w:pPr>
        <w:numPr>
          <w:ilvl w:val="0"/>
          <w:numId w:val="3"/>
        </w:numPr>
        <w:adjustRightInd/>
        <w:snapToGrid/>
        <w:spacing w:line="560" w:lineRule="exact"/>
        <w:ind w:firstLine="640" w:firstLineChars="200"/>
        <w:rPr>
          <w:ins w:id="567" w:author="LK" w:date="2024-08-20T15:58:37Z"/>
          <w:del w:id="568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  <w:rPrChange w:id="569" w:author="请叫我H先生-" w:date="2024-09-12T09:58:39Z">
            <w:rPr>
              <w:ins w:id="570" w:author="LK" w:date="2024-08-20T15:58:37Z"/>
              <w:del w:id="571" w:author="acad" w:date="2024-09-12T15:53:19Z"/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</w:rPr>
          </w:rPrChange>
        </w:rPr>
      </w:pPr>
      <w:ins w:id="572" w:author="LK" w:date="2024-08-20T15:58:29Z">
        <w:del w:id="57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57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节能</w:delText>
          </w:r>
        </w:del>
      </w:ins>
      <w:ins w:id="575" w:author="LK" w:date="2024-08-20T15:58:30Z">
        <w:del w:id="57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57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与</w:delText>
          </w:r>
        </w:del>
      </w:ins>
      <w:ins w:id="578" w:author="LK" w:date="2024-08-20T15:58:31Z">
        <w:del w:id="57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58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绿色</w:delText>
          </w:r>
        </w:del>
      </w:ins>
      <w:ins w:id="581" w:author="LK" w:date="2024-08-20T15:58:32Z">
        <w:del w:id="58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58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建筑</w:delText>
          </w:r>
        </w:del>
      </w:ins>
      <w:ins w:id="584" w:author="LK" w:date="2024-08-20T15:58:33Z">
        <w:del w:id="58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58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发展</w:delText>
          </w:r>
        </w:del>
      </w:ins>
      <w:ins w:id="587" w:author="LK" w:date="2024-08-20T15:59:14Z">
        <w:del w:id="58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58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方向</w:delText>
          </w:r>
        </w:del>
      </w:ins>
      <w:ins w:id="590" w:author="LK" w:date="2024-08-20T15:58:35Z">
        <w:del w:id="59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59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。</w:delText>
          </w:r>
        </w:del>
      </w:ins>
    </w:p>
    <w:p w14:paraId="7DD33135">
      <w:pPr>
        <w:numPr>
          <w:ilvl w:val="0"/>
          <w:numId w:val="3"/>
        </w:numPr>
        <w:adjustRightInd/>
        <w:snapToGrid/>
        <w:spacing w:line="560" w:lineRule="exact"/>
        <w:ind w:firstLine="640" w:firstLineChars="200"/>
        <w:rPr>
          <w:ins w:id="593" w:author="LK" w:date="2024-08-20T15:58:58Z"/>
          <w:del w:id="594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ins w:id="595" w:author="LK" w:date="2024-08-20T15:58:45Z">
        <w:del w:id="59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59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智能</w:delText>
          </w:r>
        </w:del>
      </w:ins>
      <w:ins w:id="598" w:author="LK" w:date="2024-08-20T15:58:46Z">
        <w:del w:id="59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60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建造</w:delText>
          </w:r>
        </w:del>
      </w:ins>
      <w:ins w:id="601" w:author="LK" w:date="2024-08-20T15:58:54Z">
        <w:del w:id="60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60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方向</w:delText>
          </w:r>
        </w:del>
      </w:ins>
      <w:ins w:id="604" w:author="LK" w:date="2024-08-20T15:58:58Z">
        <w:del w:id="60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60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。</w:delText>
          </w:r>
        </w:del>
      </w:ins>
    </w:p>
    <w:p w14:paraId="50DBB2D6">
      <w:pPr>
        <w:numPr>
          <w:ilvl w:val="0"/>
          <w:numId w:val="3"/>
        </w:numPr>
        <w:adjustRightInd/>
        <w:snapToGrid/>
        <w:spacing w:line="560" w:lineRule="exact"/>
        <w:ind w:firstLine="640" w:firstLineChars="200"/>
        <w:rPr>
          <w:ins w:id="607" w:author="LK" w:date="2024-08-20T15:59:17Z"/>
          <w:del w:id="608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ins w:id="609" w:author="LK" w:date="2024-08-20T15:59:04Z">
        <w:del w:id="61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61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城市</w:delText>
          </w:r>
        </w:del>
      </w:ins>
      <w:ins w:id="612" w:author="LK" w:date="2024-08-20T15:59:05Z">
        <w:del w:id="61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61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更新</w:delText>
          </w:r>
        </w:del>
      </w:ins>
      <w:ins w:id="615" w:author="LK" w:date="2024-08-20T15:59:08Z">
        <w:del w:id="61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61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品质</w:delText>
          </w:r>
        </w:del>
      </w:ins>
      <w:ins w:id="618" w:author="LK" w:date="2024-08-20T15:59:09Z">
        <w:del w:id="61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62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提升</w:delText>
          </w:r>
        </w:del>
      </w:ins>
      <w:ins w:id="621" w:author="LK" w:date="2024-08-20T15:59:10Z">
        <w:del w:id="62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62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方向。</w:delText>
          </w:r>
        </w:del>
      </w:ins>
    </w:p>
    <w:p w14:paraId="02357B91">
      <w:pPr>
        <w:numPr>
          <w:ilvl w:val="0"/>
          <w:numId w:val="3"/>
        </w:numPr>
        <w:adjustRightInd/>
        <w:snapToGrid/>
        <w:spacing w:line="560" w:lineRule="exact"/>
        <w:ind w:firstLine="640" w:firstLineChars="200"/>
        <w:rPr>
          <w:del w:id="624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</w:p>
    <w:p w14:paraId="1E002F4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625" w:author="acad" w:date="2024-09-12T15:53:19Z"/>
          <w:rFonts w:hint="default" w:ascii="Times New Roman" w:hAnsi="Times New Roman" w:eastAsia="楷体_GB2312" w:cs="Times New Roman"/>
          <w:color w:val="auto"/>
          <w:sz w:val="32"/>
          <w:szCs w:val="32"/>
          <w:lang w:val="en-US" w:eastAsia="zh-CN"/>
        </w:rPr>
      </w:pPr>
      <w:del w:id="626" w:author="acad" w:date="2024-09-12T15:53:19Z">
        <w:r>
          <w:rPr>
            <w:rFonts w:hint="default" w:ascii="Times New Roman" w:hAnsi="Times New Roman" w:eastAsia="楷体_GB2312" w:cs="Times New Roman"/>
            <w:color w:val="auto"/>
            <w:sz w:val="32"/>
            <w:szCs w:val="32"/>
            <w:lang w:val="en-US" w:eastAsia="zh-CN"/>
          </w:rPr>
          <w:delText>科技示范工程类</w:delText>
        </w:r>
      </w:del>
    </w:p>
    <w:p w14:paraId="02A89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ins w:id="627" w:author="LK" w:date="2024-08-20T15:33:36Z"/>
          <w:del w:id="628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629" w:author="请叫我H先生-" w:date="2024-09-12T09:58:39Z">
            <w:rPr>
              <w:ins w:id="630" w:author="LK" w:date="2024-08-20T15:33:36Z"/>
              <w:del w:id="631" w:author="acad" w:date="2024-09-12T15:53:19Z"/>
              <w:rFonts w:hint="eastAsia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</w:rPr>
          </w:rPrChange>
        </w:rPr>
      </w:pPr>
      <w:ins w:id="632" w:author="LK" w:date="2024-08-20T15:13:12Z">
        <w:del w:id="63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63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通过</w:delText>
          </w:r>
        </w:del>
      </w:ins>
      <w:ins w:id="635" w:author="huanghe" w:date="2024-08-27T19:13:31Z">
        <w:del w:id="63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63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应用</w:delText>
          </w:r>
        </w:del>
      </w:ins>
      <w:ins w:id="638" w:author="LK" w:date="2024-08-20T15:31:39Z">
        <w:del w:id="63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64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新</w:delText>
          </w:r>
        </w:del>
      </w:ins>
      <w:ins w:id="641" w:author="LK" w:date="2024-08-20T15:13:14Z">
        <w:del w:id="64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</w:rPr>
            <w:delText>技术</w:delText>
          </w:r>
        </w:del>
      </w:ins>
      <w:ins w:id="643" w:author="LK" w:date="2024-08-20T15:31:43Z">
        <w:del w:id="64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64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ins w:id="646" w:author="LK" w:date="2024-08-20T15:31:44Z">
        <w:del w:id="64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64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新</w:delText>
          </w:r>
        </w:del>
      </w:ins>
      <w:ins w:id="649" w:author="LK" w:date="2024-08-20T15:31:45Z">
        <w:del w:id="65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</w:rPr>
            <w:delText>产品</w:delText>
          </w:r>
        </w:del>
      </w:ins>
      <w:ins w:id="651" w:author="LK" w:date="2024-08-20T15:31:46Z">
        <w:del w:id="65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65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ins w:id="654" w:author="LK" w:date="2024-08-20T15:31:47Z">
        <w:del w:id="65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65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新</w:delText>
          </w:r>
        </w:del>
      </w:ins>
      <w:ins w:id="657" w:author="LK" w:date="2024-08-20T15:31:48Z">
        <w:del w:id="65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</w:rPr>
            <w:delText>设备</w:delText>
          </w:r>
        </w:del>
      </w:ins>
      <w:ins w:id="659" w:author="huanghe" w:date="2024-08-27T19:13:38Z">
        <w:del w:id="66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66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ins w:id="662" w:author="huanghe" w:date="2024-08-27T19:13:40Z">
        <w:del w:id="66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66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新</w:delText>
          </w:r>
        </w:del>
      </w:ins>
      <w:ins w:id="665" w:author="huanghe" w:date="2024-08-27T19:13:40Z">
        <w:del w:id="66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</w:rPr>
            <w:delText>工艺</w:delText>
          </w:r>
        </w:del>
      </w:ins>
      <w:ins w:id="667" w:author="LK" w:date="2024-08-20T15:31:48Z">
        <w:del w:id="66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66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等</w:delText>
          </w:r>
        </w:del>
      </w:ins>
      <w:ins w:id="670" w:author="LK" w:date="2024-08-20T15:13:17Z">
        <w:del w:id="67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67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在</w:delText>
          </w:r>
        </w:del>
      </w:ins>
      <w:ins w:id="673" w:author="LK" w:date="2024-08-20T15:13:19Z">
        <w:del w:id="67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67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工程</w:delText>
          </w:r>
        </w:del>
      </w:ins>
      <w:ins w:id="676" w:author="LK" w:date="2024-08-20T15:13:22Z">
        <w:del w:id="67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67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中</w:delText>
          </w:r>
        </w:del>
      </w:ins>
      <w:ins w:id="679" w:author="LK" w:date="2024-08-20T15:32:03Z">
        <w:del w:id="68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68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组织</w:delText>
          </w:r>
        </w:del>
      </w:ins>
      <w:ins w:id="682" w:author="LK" w:date="2024-08-20T15:13:27Z">
        <w:del w:id="68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68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实施</w:delText>
          </w:r>
        </w:del>
      </w:ins>
      <w:ins w:id="685" w:author="LK" w:date="2024-08-20T15:31:29Z">
        <w:del w:id="68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68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应用</w:delText>
          </w:r>
        </w:del>
      </w:ins>
      <w:ins w:id="688" w:author="LK" w:date="2024-08-20T15:13:29Z">
        <w:del w:id="68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69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，</w:delText>
          </w:r>
        </w:del>
      </w:ins>
      <w:ins w:id="691" w:author="LK" w:date="2024-08-20T15:32:37Z">
        <w:del w:id="69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69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推广</w:delText>
          </w:r>
        </w:del>
      </w:ins>
      <w:ins w:id="694" w:author="LK" w:date="2024-08-20T15:32:38Z">
        <w:del w:id="69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69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应用</w:delText>
          </w:r>
        </w:del>
      </w:ins>
      <w:ins w:id="697" w:author="LK" w:date="2024-08-20T15:32:42Z">
        <w:del w:id="69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69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绿色</w:delText>
          </w:r>
        </w:del>
      </w:ins>
      <w:ins w:id="700" w:author="LK" w:date="2024-08-20T15:32:43Z">
        <w:del w:id="70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0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建材</w:delText>
          </w:r>
        </w:del>
      </w:ins>
      <w:ins w:id="703" w:author="LK" w:date="2024-08-20T15:32:44Z">
        <w:del w:id="70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0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ins w:id="706" w:author="LK" w:date="2024-08-20T15:32:51Z">
        <w:del w:id="70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0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新型建造方式及管理模式</w:delText>
          </w:r>
        </w:del>
      </w:ins>
      <w:ins w:id="709" w:author="LK" w:date="2024-08-20T15:32:54Z">
        <w:del w:id="71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1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，</w:delText>
          </w:r>
        </w:del>
      </w:ins>
      <w:ins w:id="712" w:author="LK" w:date="2024-08-20T15:13:35Z">
        <w:del w:id="71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1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开展</w:delText>
          </w:r>
        </w:del>
      </w:ins>
      <w:ins w:id="715" w:author="LK" w:date="2024-08-20T15:13:44Z">
        <w:del w:id="71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1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科技</w:delText>
          </w:r>
        </w:del>
      </w:ins>
      <w:ins w:id="718" w:author="LK" w:date="2024-08-20T15:13:48Z">
        <w:del w:id="71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2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示范</w:delText>
          </w:r>
        </w:del>
      </w:ins>
      <w:ins w:id="721" w:author="LK" w:date="2024-08-20T15:13:50Z">
        <w:del w:id="72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2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工程</w:delText>
          </w:r>
        </w:del>
      </w:ins>
      <w:ins w:id="724" w:author="LK" w:date="2024-08-20T15:13:51Z">
        <w:del w:id="72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2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（</w:delText>
          </w:r>
        </w:del>
      </w:ins>
      <w:ins w:id="727" w:author="LK" w:date="2024-08-20T15:13:53Z">
        <w:del w:id="72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2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项目</w:delText>
          </w:r>
        </w:del>
      </w:ins>
      <w:ins w:id="730" w:author="LK" w:date="2024-08-20T15:13:51Z">
        <w:del w:id="73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3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）</w:delText>
          </w:r>
        </w:del>
      </w:ins>
      <w:ins w:id="733" w:author="LK" w:date="2024-08-20T15:13:56Z">
        <w:del w:id="73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3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建设，</w:delText>
          </w:r>
        </w:del>
      </w:ins>
      <w:ins w:id="736" w:author="huanghe" w:date="2024-08-27T19:13:45Z">
        <w:del w:id="73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3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，</w:delText>
          </w:r>
        </w:del>
      </w:ins>
      <w:ins w:id="739" w:author="LK" w:date="2024-08-20T15:14:06Z">
        <w:del w:id="74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4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具有</w:delText>
          </w:r>
        </w:del>
      </w:ins>
      <w:ins w:id="742" w:author="LK" w:date="2024-08-20T15:14:07Z">
        <w:del w:id="74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4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示范</w:delText>
          </w:r>
        </w:del>
      </w:ins>
      <w:ins w:id="745" w:author="LK" w:date="2024-08-20T15:14:09Z">
        <w:del w:id="74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4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带动</w:delText>
          </w:r>
        </w:del>
      </w:ins>
      <w:ins w:id="748" w:author="LK" w:date="2024-08-20T15:14:10Z">
        <w:del w:id="74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5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和</w:delText>
          </w:r>
        </w:del>
      </w:ins>
      <w:ins w:id="751" w:author="LK" w:date="2024-08-20T15:14:11Z">
        <w:del w:id="75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5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引领</w:delText>
          </w:r>
        </w:del>
      </w:ins>
      <w:ins w:id="754" w:author="LK" w:date="2024-08-20T15:14:12Z">
        <w:del w:id="75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5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作用</w:delText>
          </w:r>
        </w:del>
      </w:ins>
      <w:ins w:id="757" w:author="LK" w:date="2024-08-20T15:14:13Z">
        <w:del w:id="75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5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，</w:delText>
          </w:r>
        </w:del>
      </w:ins>
      <w:ins w:id="760" w:author="LK" w:date="2024-08-20T15:14:15Z">
        <w:del w:id="76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6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能</w:delText>
          </w:r>
        </w:del>
      </w:ins>
      <w:ins w:id="763" w:author="LK" w:date="2024-08-20T15:14:22Z">
        <w:del w:id="76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6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形成</w:delText>
          </w:r>
        </w:del>
      </w:ins>
      <w:ins w:id="766" w:author="huanghe" w:date="2024-08-27T19:14:05Z">
        <w:del w:id="76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6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具备</w:delText>
          </w:r>
        </w:del>
      </w:ins>
      <w:ins w:id="769" w:author="LK" w:date="2024-08-20T15:14:23Z">
        <w:del w:id="77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7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亮点</w:delText>
          </w:r>
        </w:del>
      </w:ins>
      <w:ins w:id="772" w:author="LK" w:date="2024-08-20T15:14:25Z">
        <w:del w:id="77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7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突出、</w:delText>
          </w:r>
        </w:del>
      </w:ins>
      <w:ins w:id="775" w:author="LK" w:date="2024-08-20T15:14:28Z">
        <w:del w:id="77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7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技术</w:delText>
          </w:r>
        </w:del>
      </w:ins>
      <w:ins w:id="778" w:author="LK" w:date="2024-08-20T15:14:30Z">
        <w:del w:id="77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8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适用</w:delText>
          </w:r>
        </w:del>
      </w:ins>
      <w:ins w:id="781" w:author="LK" w:date="2024-08-20T15:14:33Z">
        <w:del w:id="78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8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，</w:delText>
          </w:r>
        </w:del>
      </w:ins>
      <w:ins w:id="784" w:author="LK" w:date="2024-08-20T15:14:34Z">
        <w:del w:id="78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8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可</w:delText>
          </w:r>
        </w:del>
      </w:ins>
      <w:ins w:id="787" w:author="LK" w:date="2024-08-20T15:14:37Z">
        <w:del w:id="78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8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复制可</w:delText>
          </w:r>
        </w:del>
      </w:ins>
      <w:ins w:id="790" w:author="LK" w:date="2024-08-20T15:14:38Z">
        <w:del w:id="79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9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推广</w:delText>
          </w:r>
        </w:del>
      </w:ins>
      <w:ins w:id="793" w:author="LK" w:date="2024-08-20T15:14:38Z">
        <w:del w:id="79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9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的</w:delText>
          </w:r>
        </w:del>
      </w:ins>
      <w:ins w:id="796" w:author="LK" w:date="2024-08-20T15:14:44Z">
        <w:del w:id="79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79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样板</w:delText>
          </w:r>
        </w:del>
      </w:ins>
      <w:ins w:id="799" w:author="LK" w:date="2024-08-20T15:14:45Z">
        <w:del w:id="80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80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工程</w:delText>
          </w:r>
        </w:del>
      </w:ins>
      <w:ins w:id="802" w:author="huanghe" w:date="2024-08-27T19:14:21Z">
        <w:del w:id="80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80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性</w:delText>
          </w:r>
        </w:del>
      </w:ins>
      <w:ins w:id="805" w:author="LK" w:date="2024-08-20T15:14:46Z">
        <w:del w:id="80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80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。</w:delText>
          </w:r>
        </w:del>
      </w:ins>
      <w:ins w:id="808" w:author="huanghe" w:date="2024-08-27T19:14:46Z">
        <w:del w:id="80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81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同时</w:delText>
          </w:r>
        </w:del>
      </w:ins>
      <w:ins w:id="811" w:author="LK" w:date="2024-08-20T16:40:09Z">
        <w:del w:id="81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rPrChange w:id="81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</w:rPr>
              </w:rPrChange>
            </w:rPr>
            <w:delText>科技示范工程项目申报工程</w:delText>
          </w:r>
        </w:del>
      </w:ins>
      <w:ins w:id="814" w:author="LK" w:date="2024-08-20T16:40:09Z">
        <w:del w:id="81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rPrChange w:id="81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</w:rPr>
              </w:rPrChange>
            </w:rPr>
            <w:delText>符合工程建设管理程序，开工手续齐全，规划、施工图等审查合格，</w:delText>
          </w:r>
        </w:del>
      </w:ins>
      <w:ins w:id="817" w:author="LK" w:date="2024-08-20T16:40:09Z">
        <w:del w:id="81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rPrChange w:id="81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</w:rPr>
              </w:rPrChange>
            </w:rPr>
            <w:delText>未出现</w:delText>
          </w:r>
        </w:del>
      </w:ins>
      <w:ins w:id="820" w:author="huanghe" w:date="2024-08-27T19:14:59Z">
        <w:del w:id="82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eastAsia="zh-CN"/>
              <w:rPrChange w:id="82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eastAsia="zh-CN"/>
                </w:rPr>
              </w:rPrChange>
            </w:rPr>
            <w:delText>无</w:delText>
          </w:r>
        </w:del>
      </w:ins>
      <w:ins w:id="823" w:author="LK" w:date="2024-08-20T16:40:09Z">
        <w:del w:id="82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rPrChange w:id="82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</w:rPr>
              </w:rPrChange>
            </w:rPr>
            <w:delText>质量、安全责任事故。</w:delText>
          </w:r>
        </w:del>
      </w:ins>
    </w:p>
    <w:p w14:paraId="0362A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826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del w:id="827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应</w:delText>
        </w:r>
      </w:del>
      <w:del w:id="828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829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与新型建材应用、新型建造方式及管理模式、新型建筑体系、全产业链转型发展密切相关，</w:delText>
        </w:r>
      </w:del>
      <w:del w:id="830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示范引领作用明显。</w:delText>
        </w:r>
      </w:del>
    </w:p>
    <w:p w14:paraId="1394EC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831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del w:id="832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833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聚焦绿色建筑示范、绿色建材示范、绿色低碳先进技术示范、智能建造示范、装配式建造示范、“好房子”示范及其他新型城市基础设施示范。</w:delText>
        </w:r>
      </w:del>
    </w:p>
    <w:p w14:paraId="4D50A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ins w:id="834" w:author="LK" w:date="2024-08-20T15:44:26Z"/>
          <w:del w:id="835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  <w:rPrChange w:id="836" w:author="请叫我H先生-" w:date="2024-09-12T09:58:39Z">
            <w:rPr>
              <w:ins w:id="837" w:author="LK" w:date="2024-08-20T15:44:26Z"/>
              <w:del w:id="838" w:author="acad" w:date="2024-09-12T15:53:19Z"/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</w:rPr>
          </w:rPrChange>
        </w:rPr>
      </w:pPr>
      <w:ins w:id="839" w:author="LK" w:date="2024-08-20T15:43:56Z">
        <w:del w:id="84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84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（</w:delText>
          </w:r>
        </w:del>
      </w:ins>
      <w:ins w:id="842" w:author="LK" w:date="2024-08-20T15:50:56Z">
        <w:del w:id="84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84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附件</w:delText>
          </w:r>
        </w:del>
      </w:ins>
      <w:ins w:id="845" w:author="LK" w:date="2024-08-20T15:44:01Z">
        <w:del w:id="84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84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明确</w:delText>
          </w:r>
        </w:del>
      </w:ins>
      <w:ins w:id="848" w:author="LK" w:date="2024-08-20T15:44:02Z">
        <w:del w:id="84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85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示范</w:delText>
          </w:r>
        </w:del>
      </w:ins>
      <w:ins w:id="851" w:author="LK" w:date="2024-08-20T15:44:04Z">
        <w:del w:id="85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85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任务</w:delText>
          </w:r>
        </w:del>
      </w:ins>
      <w:ins w:id="854" w:author="LK" w:date="2024-08-20T15:44:05Z">
        <w:del w:id="85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85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和</w:delText>
          </w:r>
        </w:del>
      </w:ins>
      <w:ins w:id="857" w:author="LK" w:date="2024-08-20T15:44:06Z">
        <w:del w:id="85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85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说明</w:delText>
          </w:r>
        </w:del>
      </w:ins>
      <w:ins w:id="860" w:author="LK" w:date="2024-08-20T16:36:43Z">
        <w:del w:id="86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86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，</w:delText>
          </w:r>
        </w:del>
      </w:ins>
      <w:ins w:id="863" w:author="LK" w:date="2024-08-20T16:36:44Z">
        <w:del w:id="86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86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继续</w:delText>
          </w:r>
        </w:del>
      </w:ins>
      <w:ins w:id="866" w:author="LK" w:date="2024-08-20T16:36:45Z">
        <w:del w:id="86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86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深化</w:delText>
          </w:r>
        </w:del>
      </w:ins>
      <w:ins w:id="869" w:author="LK" w:date="2024-08-20T15:43:56Z">
        <w:del w:id="87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87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）</w:delText>
          </w:r>
        </w:del>
      </w:ins>
    </w:p>
    <w:p w14:paraId="6B6AA99A">
      <w:pPr>
        <w:pStyle w:val="4"/>
        <w:numPr>
          <w:ilvl w:val="0"/>
          <w:numId w:val="4"/>
        </w:numPr>
        <w:rPr>
          <w:ins w:id="872" w:author="LK" w:date="2024-08-20T15:44:50Z"/>
          <w:del w:id="873" w:author="acad" w:date="2024-09-12T15:53:19Z"/>
          <w:rFonts w:hint="default" w:ascii="Times New Roman" w:hAnsi="Times New Roman" w:cs="Times New Roman"/>
          <w:color w:val="auto"/>
          <w:sz w:val="32"/>
          <w:szCs w:val="32"/>
          <w:lang w:val="en-US" w:eastAsia="zh-CN"/>
          <w:rPrChange w:id="874" w:author="请叫我H先生-" w:date="2024-09-12T09:58:39Z">
            <w:rPr>
              <w:ins w:id="875" w:author="LK" w:date="2024-08-20T15:44:50Z"/>
              <w:del w:id="876" w:author="acad" w:date="2024-09-12T15:53:19Z"/>
              <w:rFonts w:hint="eastAsia" w:ascii="Times New Roman" w:hAnsi="Times New Roman" w:cs="Times New Roman"/>
              <w:color w:val="auto"/>
              <w:sz w:val="32"/>
              <w:szCs w:val="32"/>
              <w:lang w:val="en-US" w:eastAsia="zh-CN"/>
            </w:rPr>
          </w:rPrChange>
        </w:rPr>
      </w:pPr>
      <w:ins w:id="877" w:author="LK" w:date="2024-08-20T15:44:29Z">
        <w:del w:id="878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879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高品质</w:delText>
          </w:r>
        </w:del>
      </w:ins>
      <w:ins w:id="880" w:author="LK" w:date="2024-08-20T15:44:30Z">
        <w:del w:id="881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882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绿色建筑</w:delText>
          </w:r>
        </w:del>
      </w:ins>
      <w:ins w:id="883" w:author="LK" w:date="2024-08-20T15:44:32Z">
        <w:del w:id="884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885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示范</w:delText>
          </w:r>
        </w:del>
      </w:ins>
      <w:ins w:id="886" w:author="LK" w:date="2024-08-20T15:44:36Z">
        <w:del w:id="887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888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。</w:delText>
          </w:r>
        </w:del>
      </w:ins>
      <w:ins w:id="889" w:author="LK" w:date="2024-08-20T15:44:46Z">
        <w:del w:id="890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891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示范</w:delText>
          </w:r>
        </w:del>
      </w:ins>
      <w:ins w:id="892" w:author="LK" w:date="2024-08-20T15:44:47Z">
        <w:del w:id="893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894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任务：</w:delText>
          </w:r>
        </w:del>
      </w:ins>
      <w:ins w:id="895" w:author="LK" w:date="2024-08-20T15:57:53Z">
        <w:del w:id="896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897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符合</w:delText>
          </w:r>
        </w:del>
      </w:ins>
    </w:p>
    <w:p w14:paraId="336520CA">
      <w:pPr>
        <w:pStyle w:val="4"/>
        <w:numPr>
          <w:ilvl w:val="0"/>
          <w:numId w:val="4"/>
        </w:numPr>
        <w:rPr>
          <w:ins w:id="898" w:author="LK" w:date="2024-08-20T15:45:09Z"/>
          <w:del w:id="899" w:author="acad" w:date="2024-09-12T15:53:19Z"/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ins w:id="900" w:author="LK" w:date="2024-08-20T15:44:58Z">
        <w:del w:id="90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90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绿色低碳先进技术示范</w:delText>
          </w:r>
        </w:del>
      </w:ins>
      <w:ins w:id="903" w:author="LK" w:date="2024-08-20T15:45:00Z">
        <w:del w:id="904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05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。</w:delText>
          </w:r>
        </w:del>
      </w:ins>
      <w:ins w:id="906" w:author="LK" w:date="2024-08-20T15:45:02Z">
        <w:del w:id="907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08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示范任务</w:delText>
          </w:r>
        </w:del>
      </w:ins>
      <w:ins w:id="909" w:author="LK" w:date="2024-08-20T15:45:03Z">
        <w:del w:id="910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11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：</w:delText>
          </w:r>
        </w:del>
      </w:ins>
      <w:ins w:id="912" w:author="LK" w:date="2024-08-20T15:49:00Z">
        <w:del w:id="913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14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超低能耗</w:delText>
          </w:r>
        </w:del>
      </w:ins>
      <w:ins w:id="915" w:author="LK" w:date="2024-08-20T15:49:02Z">
        <w:del w:id="916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17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建筑</w:delText>
          </w:r>
        </w:del>
      </w:ins>
      <w:ins w:id="918" w:author="LK" w:date="2024-08-20T15:49:03Z">
        <w:del w:id="919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20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ins w:id="921" w:author="LK" w:date="2024-08-20T15:49:21Z">
        <w:del w:id="922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23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近零能耗</w:delText>
          </w:r>
        </w:del>
      </w:ins>
      <w:ins w:id="924" w:author="LK" w:date="2024-08-20T15:49:22Z">
        <w:del w:id="925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26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建筑</w:delText>
          </w:r>
        </w:del>
      </w:ins>
      <w:ins w:id="927" w:author="LK" w:date="2024-08-20T15:49:23Z">
        <w:del w:id="928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29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ins w:id="930" w:author="LK" w:date="2024-08-20T15:49:05Z">
        <w:del w:id="931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32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零碳</w:delText>
          </w:r>
        </w:del>
      </w:ins>
      <w:ins w:id="933" w:author="LK" w:date="2024-08-20T15:49:06Z">
        <w:del w:id="934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35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建筑、</w:delText>
          </w:r>
        </w:del>
      </w:ins>
      <w:ins w:id="936" w:author="LK" w:date="2024-08-20T15:49:25Z">
        <w:del w:id="937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38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建筑</w:delText>
          </w:r>
        </w:del>
      </w:ins>
      <w:ins w:id="939" w:author="LK" w:date="2024-08-20T15:49:27Z">
        <w:del w:id="940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41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电气化、</w:delText>
          </w:r>
        </w:del>
      </w:ins>
      <w:ins w:id="942" w:author="LK" w:date="2024-08-20T15:49:28Z">
        <w:del w:id="943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44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建筑</w:delText>
          </w:r>
        </w:del>
      </w:ins>
      <w:ins w:id="945" w:author="LK" w:date="2024-08-20T15:49:31Z">
        <w:del w:id="946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47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光伏</w:delText>
          </w:r>
        </w:del>
      </w:ins>
      <w:ins w:id="948" w:author="LK" w:date="2024-08-20T15:49:33Z">
        <w:del w:id="949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50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一体化</w:delText>
          </w:r>
        </w:del>
      </w:ins>
      <w:ins w:id="951" w:author="LK" w:date="2024-08-20T15:49:34Z">
        <w:del w:id="952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53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ins w:id="954" w:author="LK" w:date="2024-08-20T15:49:37Z">
        <w:del w:id="955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56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“</w:delText>
          </w:r>
        </w:del>
      </w:ins>
      <w:ins w:id="957" w:author="LK" w:date="2024-08-20T15:49:50Z">
        <w:del w:id="958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59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光</w:delText>
          </w:r>
        </w:del>
      </w:ins>
      <w:ins w:id="960" w:author="LK" w:date="2024-08-20T15:49:53Z">
        <w:del w:id="961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62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储</w:delText>
          </w:r>
        </w:del>
      </w:ins>
      <w:ins w:id="963" w:author="LK" w:date="2024-08-20T15:49:57Z">
        <w:del w:id="964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65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直</w:delText>
          </w:r>
        </w:del>
      </w:ins>
      <w:ins w:id="966" w:author="LK" w:date="2024-08-20T15:49:59Z">
        <w:del w:id="967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68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柔</w:delText>
          </w:r>
        </w:del>
      </w:ins>
      <w:ins w:id="969" w:author="LK" w:date="2024-08-20T15:49:37Z">
        <w:del w:id="970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71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”</w:delText>
          </w:r>
        </w:del>
      </w:ins>
      <w:ins w:id="972" w:author="LK" w:date="2024-08-20T15:50:06Z">
        <w:del w:id="973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74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建筑</w:delText>
          </w:r>
        </w:del>
      </w:ins>
      <w:ins w:id="975" w:author="LK" w:date="2024-08-20T15:50:07Z">
        <w:del w:id="976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77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电力</w:delText>
          </w:r>
        </w:del>
      </w:ins>
      <w:ins w:id="978" w:author="LK" w:date="2024-08-20T15:50:08Z">
        <w:del w:id="979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80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应用</w:delText>
          </w:r>
        </w:del>
      </w:ins>
      <w:ins w:id="981" w:author="LK" w:date="2024-08-20T15:50:12Z">
        <w:del w:id="982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83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等</w:delText>
          </w:r>
        </w:del>
      </w:ins>
    </w:p>
    <w:p w14:paraId="663E20EE">
      <w:pPr>
        <w:pStyle w:val="4"/>
        <w:numPr>
          <w:ilvl w:val="0"/>
          <w:numId w:val="4"/>
        </w:numPr>
        <w:rPr>
          <w:ins w:id="984" w:author="LK" w:date="2024-08-20T15:45:15Z"/>
          <w:del w:id="985" w:author="acad" w:date="2024-09-12T15:53:19Z"/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ins w:id="986" w:author="LK" w:date="2024-08-20T15:45:10Z">
        <w:del w:id="98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98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智能建造示范</w:delText>
          </w:r>
        </w:del>
      </w:ins>
      <w:ins w:id="989" w:author="LK" w:date="2024-08-20T15:45:12Z">
        <w:del w:id="990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91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。</w:delText>
          </w:r>
        </w:del>
      </w:ins>
      <w:ins w:id="992" w:author="LK" w:date="2024-08-20T15:45:13Z">
        <w:del w:id="993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94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示范</w:delText>
          </w:r>
        </w:del>
      </w:ins>
      <w:ins w:id="995" w:author="LK" w:date="2024-08-20T15:45:14Z">
        <w:del w:id="996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997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任务：</w:delText>
          </w:r>
        </w:del>
      </w:ins>
    </w:p>
    <w:p w14:paraId="15BF2064">
      <w:pPr>
        <w:pStyle w:val="4"/>
        <w:numPr>
          <w:ilvl w:val="0"/>
          <w:numId w:val="4"/>
        </w:numPr>
        <w:rPr>
          <w:ins w:id="998" w:author="LK" w:date="2024-08-20T15:45:31Z"/>
          <w:del w:id="999" w:author="acad" w:date="2024-09-12T15:53:19Z"/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ins w:id="1000" w:author="LK" w:date="2024-08-20T15:45:20Z">
        <w:del w:id="100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00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装配式建造示范</w:delText>
          </w:r>
        </w:del>
      </w:ins>
      <w:ins w:id="1003" w:author="LK" w:date="2024-08-20T15:45:22Z">
        <w:del w:id="1004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05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。</w:delText>
          </w:r>
        </w:del>
      </w:ins>
      <w:ins w:id="1006" w:author="LK" w:date="2024-08-20T15:45:28Z">
        <w:del w:id="1007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08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示范</w:delText>
          </w:r>
        </w:del>
      </w:ins>
      <w:ins w:id="1009" w:author="LK" w:date="2024-08-20T15:45:29Z">
        <w:del w:id="1010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11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任务：</w:delText>
          </w:r>
        </w:del>
      </w:ins>
    </w:p>
    <w:p w14:paraId="3ACF197F">
      <w:pPr>
        <w:pStyle w:val="4"/>
        <w:numPr>
          <w:ilvl w:val="0"/>
          <w:numId w:val="4"/>
        </w:numPr>
        <w:rPr>
          <w:ins w:id="1012" w:author="LK" w:date="2024-08-20T15:45:43Z"/>
          <w:del w:id="1013" w:author="acad" w:date="2024-09-12T15:53:19Z"/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ins w:id="1014" w:author="LK" w:date="2024-08-20T15:45:36Z">
        <w:del w:id="101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01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“好房子”示范</w:delText>
          </w:r>
        </w:del>
      </w:ins>
      <w:ins w:id="1017" w:author="LK" w:date="2024-08-20T15:45:37Z">
        <w:del w:id="1018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19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。</w:delText>
          </w:r>
        </w:del>
      </w:ins>
      <w:ins w:id="1020" w:author="LK" w:date="2024-08-20T15:45:42Z">
        <w:del w:id="1021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22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示范任务：</w:delText>
          </w:r>
        </w:del>
      </w:ins>
    </w:p>
    <w:p w14:paraId="3F6C5A56">
      <w:pPr>
        <w:pStyle w:val="4"/>
        <w:numPr>
          <w:ilvl w:val="0"/>
          <w:numId w:val="4"/>
        </w:numPr>
        <w:rPr>
          <w:ins w:id="1023" w:author="LK" w:date="2024-08-20T15:46:09Z"/>
          <w:del w:id="1024" w:author="acad" w:date="2024-09-12T15:53:19Z"/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ins w:id="1025" w:author="LK" w:date="2024-08-20T15:45:49Z">
        <w:del w:id="1026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27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城市</w:delText>
          </w:r>
        </w:del>
      </w:ins>
      <w:ins w:id="1028" w:author="LK" w:date="2024-08-20T15:45:50Z">
        <w:del w:id="1029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30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更新</w:delText>
          </w:r>
        </w:del>
      </w:ins>
      <w:ins w:id="1031" w:author="LK" w:date="2024-08-20T15:45:57Z">
        <w:del w:id="1032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33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科技</w:delText>
          </w:r>
        </w:del>
      </w:ins>
      <w:ins w:id="1034" w:author="LK" w:date="2024-08-20T15:45:58Z">
        <w:del w:id="1035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36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示范</w:delText>
          </w:r>
        </w:del>
      </w:ins>
      <w:ins w:id="1037" w:author="LK" w:date="2024-08-20T15:46:02Z">
        <w:del w:id="1038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39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。</w:delText>
          </w:r>
        </w:del>
      </w:ins>
      <w:ins w:id="1040" w:author="LK" w:date="2024-08-20T15:46:07Z">
        <w:del w:id="1041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42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示范</w:delText>
          </w:r>
        </w:del>
      </w:ins>
      <w:ins w:id="1043" w:author="LK" w:date="2024-08-20T15:46:08Z">
        <w:del w:id="1044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45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任务</w:delText>
          </w:r>
        </w:del>
      </w:ins>
      <w:ins w:id="1046" w:author="LK" w:date="2024-08-20T15:46:09Z">
        <w:del w:id="1047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48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：</w:delText>
          </w:r>
        </w:del>
      </w:ins>
    </w:p>
    <w:p w14:paraId="45CD0E80">
      <w:pPr>
        <w:pStyle w:val="4"/>
        <w:numPr>
          <w:ilvl w:val="0"/>
          <w:numId w:val="4"/>
        </w:numPr>
        <w:rPr>
          <w:ins w:id="1049" w:author="LK" w:date="2024-08-20T15:43:58Z"/>
          <w:del w:id="1050" w:author="acad" w:date="2024-09-12T15:53:19Z"/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</w:pPr>
      <w:ins w:id="1051" w:author="LK" w:date="2024-08-20T15:46:13Z">
        <w:del w:id="1052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53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城市</w:delText>
          </w:r>
        </w:del>
      </w:ins>
      <w:ins w:id="1054" w:author="LK" w:date="2024-08-20T15:46:14Z">
        <w:del w:id="1055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56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基础设施</w:delText>
          </w:r>
        </w:del>
      </w:ins>
      <w:ins w:id="1057" w:author="LK" w:date="2024-08-20T15:46:16Z">
        <w:del w:id="1058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59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科技</w:delText>
          </w:r>
        </w:del>
      </w:ins>
      <w:ins w:id="1060" w:author="LK" w:date="2024-08-20T15:46:19Z">
        <w:del w:id="1061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62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示范</w:delText>
          </w:r>
        </w:del>
      </w:ins>
      <w:ins w:id="1063" w:author="LK" w:date="2024-08-20T15:46:21Z">
        <w:del w:id="1064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65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。</w:delText>
          </w:r>
        </w:del>
      </w:ins>
      <w:ins w:id="1066" w:author="LK" w:date="2024-08-20T15:46:22Z">
        <w:del w:id="1067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68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示范任务</w:delText>
          </w:r>
        </w:del>
      </w:ins>
      <w:ins w:id="1069" w:author="LK" w:date="2024-08-20T15:46:23Z">
        <w:del w:id="1070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71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：</w:delText>
          </w:r>
        </w:del>
      </w:ins>
      <w:ins w:id="1072" w:author="LK" w:date="2024-08-20T15:46:24Z">
        <w:del w:id="1073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74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城市</w:delText>
          </w:r>
        </w:del>
      </w:ins>
      <w:ins w:id="1075" w:author="LK" w:date="2024-08-20T15:46:25Z">
        <w:del w:id="1076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77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供水</w:delText>
          </w:r>
        </w:del>
      </w:ins>
      <w:ins w:id="1078" w:author="LK" w:date="2024-08-20T15:46:27Z">
        <w:del w:id="1079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80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ins w:id="1081" w:author="LK" w:date="2024-08-20T15:46:28Z">
        <w:del w:id="1082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83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污水</w:delText>
          </w:r>
        </w:del>
      </w:ins>
      <w:ins w:id="1084" w:author="LK" w:date="2024-08-20T15:46:30Z">
        <w:del w:id="1085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86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污泥</w:delText>
          </w:r>
        </w:del>
      </w:ins>
      <w:ins w:id="1087" w:author="LK" w:date="2024-08-20T15:46:31Z">
        <w:del w:id="1088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89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处理</w:delText>
          </w:r>
        </w:del>
      </w:ins>
      <w:ins w:id="1090" w:author="LK" w:date="2024-08-20T15:46:38Z">
        <w:del w:id="1091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92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ins w:id="1093" w:author="LK" w:date="2024-08-20T15:46:39Z">
        <w:del w:id="1094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95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垃圾</w:delText>
          </w:r>
        </w:del>
      </w:ins>
      <w:ins w:id="1096" w:author="LK" w:date="2024-08-20T15:46:40Z">
        <w:del w:id="1097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098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处理</w:delText>
          </w:r>
        </w:del>
      </w:ins>
      <w:ins w:id="1099" w:author="LK" w:date="2024-08-20T15:46:41Z">
        <w:del w:id="1100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01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ins w:id="1102" w:author="LK" w:date="2024-08-20T15:47:01Z">
        <w:del w:id="1103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04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城市</w:delText>
          </w:r>
        </w:del>
      </w:ins>
      <w:ins w:id="1105" w:author="LK" w:date="2024-08-20T15:47:03Z">
        <w:del w:id="1106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07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供热</w:delText>
          </w:r>
        </w:del>
      </w:ins>
      <w:ins w:id="1108" w:author="LK" w:date="2024-08-20T15:57:34Z">
        <w:del w:id="1109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10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ins w:id="1111" w:author="LK" w:date="2024-08-20T15:57:37Z">
        <w:del w:id="1112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13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城镇燃气</w:delText>
          </w:r>
        </w:del>
      </w:ins>
      <w:ins w:id="1114" w:author="LK" w:date="2024-08-20T15:47:17Z">
        <w:del w:id="1115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16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等，</w:delText>
          </w:r>
        </w:del>
      </w:ins>
      <w:ins w:id="1117" w:author="LK" w:date="2024-08-20T15:47:18Z">
        <w:del w:id="1118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19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开展</w:delText>
          </w:r>
        </w:del>
      </w:ins>
      <w:ins w:id="1120" w:author="LK" w:date="2024-08-20T15:47:20Z">
        <w:del w:id="1121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22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资源化</w:delText>
          </w:r>
        </w:del>
      </w:ins>
      <w:ins w:id="1123" w:author="LK" w:date="2024-08-20T15:47:21Z">
        <w:del w:id="1124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25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ins w:id="1126" w:author="LK" w:date="2024-08-20T15:47:25Z">
        <w:del w:id="1127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28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节能</w:delText>
          </w:r>
        </w:del>
      </w:ins>
      <w:ins w:id="1129" w:author="LK" w:date="2024-08-20T15:47:28Z">
        <w:del w:id="1130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31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降碳</w:delText>
          </w:r>
        </w:del>
      </w:ins>
      <w:ins w:id="1132" w:author="LK" w:date="2024-08-20T15:47:31Z">
        <w:del w:id="1133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34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ins w:id="1135" w:author="LK" w:date="2024-08-20T15:47:32Z">
        <w:del w:id="1136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37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循环</w:delText>
          </w:r>
        </w:del>
      </w:ins>
      <w:ins w:id="1138" w:author="LK" w:date="2024-08-20T15:47:33Z">
        <w:del w:id="1139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40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利用</w:delText>
          </w:r>
        </w:del>
      </w:ins>
      <w:ins w:id="1141" w:author="LK" w:date="2024-08-20T15:47:34Z">
        <w:del w:id="1142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43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技术</w:delText>
          </w:r>
        </w:del>
      </w:ins>
      <w:ins w:id="1144" w:author="LK" w:date="2024-08-20T15:47:37Z">
        <w:del w:id="1145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46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集成</w:delText>
          </w:r>
        </w:del>
      </w:ins>
      <w:ins w:id="1147" w:author="LK" w:date="2024-08-20T15:47:40Z">
        <w:del w:id="1148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49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应用和</w:delText>
          </w:r>
        </w:del>
      </w:ins>
      <w:ins w:id="1150" w:author="LK" w:date="2024-08-20T15:47:41Z">
        <w:del w:id="1151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52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工程</w:delText>
          </w:r>
        </w:del>
      </w:ins>
      <w:ins w:id="1153" w:author="LK" w:date="2024-08-20T15:47:42Z">
        <w:del w:id="1154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55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示范，</w:delText>
          </w:r>
        </w:del>
      </w:ins>
      <w:ins w:id="1156" w:author="LK" w:date="2024-08-20T15:47:44Z">
        <w:del w:id="1157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58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为</w:delText>
          </w:r>
        </w:del>
      </w:ins>
      <w:ins w:id="1159" w:author="LK" w:date="2024-08-20T15:47:45Z">
        <w:del w:id="1160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61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推动</w:delText>
          </w:r>
        </w:del>
      </w:ins>
      <w:ins w:id="1162" w:author="LK" w:date="2024-08-20T15:47:49Z">
        <w:del w:id="1163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64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城市</w:delText>
          </w:r>
        </w:del>
      </w:ins>
      <w:ins w:id="1165" w:author="LK" w:date="2024-08-20T15:47:55Z">
        <w:del w:id="1166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67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基础</w:delText>
          </w:r>
        </w:del>
      </w:ins>
      <w:ins w:id="1168" w:author="LK" w:date="2024-08-20T15:47:56Z">
        <w:del w:id="1169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70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设施</w:delText>
          </w:r>
        </w:del>
      </w:ins>
      <w:ins w:id="1171" w:author="LK" w:date="2024-08-20T15:48:03Z">
        <w:del w:id="1172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73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节能</w:delText>
          </w:r>
        </w:del>
      </w:ins>
      <w:ins w:id="1174" w:author="LK" w:date="2024-08-20T15:48:27Z">
        <w:del w:id="1175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76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ins w:id="1177" w:author="LK" w:date="2024-08-20T15:48:04Z">
        <w:del w:id="1178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79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绿色</w:delText>
          </w:r>
        </w:del>
      </w:ins>
      <w:ins w:id="1180" w:author="LK" w:date="2024-08-20T15:48:05Z">
        <w:del w:id="1181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82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转型</w:delText>
          </w:r>
        </w:del>
      </w:ins>
      <w:ins w:id="1183" w:author="LK" w:date="2024-08-20T15:48:08Z">
        <w:del w:id="1184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85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发展</w:delText>
          </w:r>
        </w:del>
      </w:ins>
      <w:ins w:id="1186" w:author="LK" w:date="2024-08-20T15:48:10Z">
        <w:del w:id="1187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88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提供</w:delText>
          </w:r>
        </w:del>
      </w:ins>
      <w:ins w:id="1189" w:author="LK" w:date="2024-08-20T15:48:12Z">
        <w:del w:id="1190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91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典型</w:delText>
          </w:r>
        </w:del>
      </w:ins>
      <w:ins w:id="1192" w:author="LK" w:date="2024-08-20T15:48:14Z">
        <w:del w:id="1193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94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范例</w:delText>
          </w:r>
        </w:del>
      </w:ins>
      <w:ins w:id="1195" w:author="LK" w:date="2024-08-20T15:48:16Z">
        <w:del w:id="1196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197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及</w:delText>
          </w:r>
        </w:del>
      </w:ins>
      <w:ins w:id="1198" w:author="LK" w:date="2024-08-20T15:48:17Z">
        <w:del w:id="1199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200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成套</w:delText>
          </w:r>
        </w:del>
      </w:ins>
      <w:ins w:id="1201" w:author="LK" w:date="2024-08-20T15:48:18Z">
        <w:del w:id="1202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203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技术</w:delText>
          </w:r>
        </w:del>
      </w:ins>
      <w:ins w:id="1204" w:author="LK" w:date="2024-08-20T15:48:22Z">
        <w:del w:id="1205" w:author="acad" w:date="2024-09-12T15:53:19Z">
          <w:r>
            <w:rPr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  <w:rPrChange w:id="1206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方法。</w:delText>
          </w:r>
        </w:del>
      </w:ins>
    </w:p>
    <w:p w14:paraId="1E4E2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1207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del w:id="1208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  <w:lang w:val="en-US" w:eastAsia="zh-CN"/>
          </w:rPr>
          <w:delText>三、申报程序</w:delText>
        </w:r>
      </w:del>
    </w:p>
    <w:p w14:paraId="73D624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1209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1210" w:author="请叫我H先生-" w:date="2024-09-12T09:58:39Z">
            <w:rPr>
              <w:del w:id="1211" w:author="acad" w:date="2024-09-12T15:53:19Z"/>
              <w:rFonts w:hint="eastAsia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</w:rPr>
          </w:rPrChange>
        </w:rPr>
      </w:pPr>
      <w:del w:id="1212" w:author="acad" w:date="2024-09-12T15:53:19Z">
        <w:r>
          <w:rPr>
            <w:rFonts w:hint="default" w:ascii="Times New Roman" w:hAnsi="Times New Roman" w:eastAsia="楷体_GB2312" w:cs="Times New Roman"/>
            <w:color w:val="auto"/>
            <w:sz w:val="32"/>
            <w:szCs w:val="32"/>
            <w:lang w:val="en-US" w:eastAsia="zh-CN"/>
            <w:rPrChange w:id="1213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（一）</w:delText>
        </w:r>
      </w:del>
      <w:del w:id="1214" w:author="acad" w:date="2024-09-12T15:53:19Z">
        <w:r>
          <w:rPr>
            <w:rFonts w:hint="default" w:ascii="Times New Roman" w:hAnsi="Times New Roman" w:eastAsia="楷体_GB2312" w:cs="Times New Roman"/>
            <w:color w:val="auto"/>
            <w:sz w:val="32"/>
            <w:szCs w:val="32"/>
            <w:lang w:val="en-US" w:eastAsia="zh-CN"/>
            <w:rPrChange w:id="1215" w:author="请叫我H先生-" w:date="2024-09-12T09:58:39Z"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单位填报</w:delText>
        </w:r>
      </w:del>
      <w:ins w:id="1216" w:author="LK" w:date="2024-08-20T16:01:21Z">
        <w:del w:id="1217" w:author="acad" w:date="2024-09-12T15:53:19Z">
          <w:r>
            <w:rPr>
              <w:rFonts w:hint="default" w:ascii="Times New Roman" w:hAnsi="Times New Roman" w:eastAsia="楷体_GB2312" w:cs="Times New Roman"/>
              <w:color w:val="auto"/>
              <w:sz w:val="32"/>
              <w:szCs w:val="32"/>
              <w:lang w:val="en-US" w:eastAsia="zh-CN"/>
              <w:rPrChange w:id="121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推荐</w:delText>
          </w:r>
        </w:del>
      </w:ins>
      <w:ins w:id="1219" w:author="LK" w:date="2024-08-20T16:01:22Z">
        <w:del w:id="1220" w:author="acad" w:date="2024-09-12T15:53:19Z">
          <w:r>
            <w:rPr>
              <w:rFonts w:hint="default" w:ascii="Times New Roman" w:hAnsi="Times New Roman" w:eastAsia="楷体_GB2312" w:cs="Times New Roman"/>
              <w:color w:val="auto"/>
              <w:sz w:val="32"/>
              <w:szCs w:val="32"/>
              <w:lang w:val="en-US" w:eastAsia="zh-CN"/>
              <w:rPrChange w:id="122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申报</w:delText>
          </w:r>
        </w:del>
      </w:ins>
      <w:del w:id="1222" w:author="acad" w:date="2024-09-12T15:53:19Z">
        <w:r>
          <w:rPr>
            <w:rFonts w:hint="default" w:ascii="Times New Roman" w:hAnsi="Times New Roman" w:eastAsia="楷体_GB2312" w:cs="Times New Roman"/>
            <w:color w:val="auto"/>
            <w:sz w:val="32"/>
            <w:szCs w:val="32"/>
            <w:lang w:val="en-US" w:eastAsia="zh-CN"/>
            <w:rPrChange w:id="1223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。</w:delText>
        </w:r>
      </w:del>
      <w:del w:id="1224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225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各</w:delText>
        </w:r>
      </w:del>
      <w:ins w:id="1226" w:author="LK" w:date="2024-08-20T16:01:52Z">
        <w:del w:id="122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22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省辖市、</w:delText>
          </w:r>
        </w:del>
      </w:ins>
      <w:ins w:id="1229" w:author="huanghe" w:date="2024-08-27T19:15:11Z">
        <w:del w:id="123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23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济源</w:delText>
          </w:r>
        </w:del>
      </w:ins>
      <w:ins w:id="1232" w:author="huanghe" w:date="2024-08-27T19:15:13Z">
        <w:del w:id="123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23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示范区、</w:delText>
          </w:r>
        </w:del>
      </w:ins>
      <w:ins w:id="1235" w:author="LK" w:date="2024-08-20T16:01:55Z">
        <w:del w:id="123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23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航空港区</w:delText>
          </w:r>
        </w:del>
      </w:ins>
      <w:ins w:id="1238" w:author="LK" w:date="2024-08-20T16:01:56Z">
        <w:del w:id="123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24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主管</w:delText>
          </w:r>
        </w:del>
      </w:ins>
      <w:ins w:id="1241" w:author="LK" w:date="2024-08-20T16:01:57Z">
        <w:del w:id="124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24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部门</w:delText>
          </w:r>
        </w:del>
      </w:ins>
      <w:ins w:id="1244" w:author="LK" w:date="2024-08-20T16:01:59Z">
        <w:del w:id="124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24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负责</w:delText>
          </w:r>
        </w:del>
      </w:ins>
      <w:ins w:id="1247" w:author="LK" w:date="2024-08-20T16:02:00Z">
        <w:del w:id="124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24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组织</w:delText>
          </w:r>
        </w:del>
      </w:ins>
      <w:ins w:id="1250" w:author="LK" w:date="2024-08-20T16:02:03Z">
        <w:del w:id="125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25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推荐</w:delText>
          </w:r>
        </w:del>
      </w:ins>
      <w:ins w:id="1253" w:author="LK" w:date="2024-08-20T16:02:04Z">
        <w:del w:id="125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25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本地区</w:delText>
          </w:r>
        </w:del>
      </w:ins>
      <w:ins w:id="1256" w:author="LK" w:date="2024-08-20T16:02:06Z">
        <w:del w:id="125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25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有关单位</w:delText>
          </w:r>
        </w:del>
      </w:ins>
      <w:ins w:id="1259" w:author="LK" w:date="2024-08-20T16:02:07Z">
        <w:del w:id="126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26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申报的</w:delText>
          </w:r>
        </w:del>
      </w:ins>
      <w:ins w:id="1262" w:author="LK" w:date="2024-08-20T16:02:09Z">
        <w:del w:id="126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26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项目</w:delText>
          </w:r>
        </w:del>
      </w:ins>
      <w:ins w:id="1265" w:author="LK" w:date="2024-08-20T16:02:44Z">
        <w:del w:id="126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26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，</w:delText>
          </w:r>
        </w:del>
      </w:ins>
      <w:ins w:id="1268" w:author="LK" w:date="2024-08-20T16:02:42Z">
        <w:del w:id="126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27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认真做好项目遴选和审核把关，突出重点，优中选优，注重质量，对所推荐项目</w:delText>
          </w:r>
        </w:del>
      </w:ins>
      <w:ins w:id="1271" w:author="LK" w:date="2024-08-20T16:02:42Z">
        <w:del w:id="127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27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的真实性</w:delText>
          </w:r>
        </w:del>
      </w:ins>
      <w:ins w:id="1274" w:author="LK" w:date="2024-08-20T16:02:42Z">
        <w:del w:id="127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27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负责。</w:delText>
          </w:r>
        </w:del>
      </w:ins>
      <w:ins w:id="1277" w:author="acad" w:date="2024-08-27T17:18:32Z">
        <w:del w:id="127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27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处室</w:delText>
          </w:r>
        </w:del>
      </w:ins>
      <w:ins w:id="1280" w:author="huanghe" w:date="2024-08-27T19:15:51Z">
        <w:del w:id="128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28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工作</w:delText>
          </w:r>
        </w:del>
      </w:ins>
      <w:del w:id="1283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申报单位</w:delText>
        </w:r>
      </w:del>
      <w:del w:id="1284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285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通过河南省住房和城乡建设厅官网下载申报书</w:delText>
        </w:r>
      </w:del>
      <w:del w:id="1286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（附件</w:delText>
        </w:r>
      </w:del>
      <w:del w:id="1287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288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1、2）</w:delText>
        </w:r>
      </w:del>
      <w:del w:id="1289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，</w:delText>
        </w:r>
      </w:del>
      <w:del w:id="1290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291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按要求填写并附相关证明材料，纸质版（一式三份）装订成册并加盖单位公章，报各主管部门初审。</w:delText>
        </w:r>
      </w:del>
      <w:del w:id="1292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293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省直</w:delText>
        </w:r>
      </w:del>
      <w:ins w:id="1294" w:author="LK" w:date="2024-08-20T16:41:31Z">
        <w:del w:id="129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29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属</w:delText>
          </w:r>
        </w:del>
      </w:ins>
      <w:del w:id="1297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298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单位、高等院校、</w:delText>
        </w:r>
      </w:del>
      <w:ins w:id="1299" w:author="huanghe" w:date="2024-08-27T19:16:26Z">
        <w:del w:id="130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30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科研</w:delText>
          </w:r>
        </w:del>
      </w:ins>
      <w:ins w:id="1302" w:author="huanghe" w:date="2024-08-27T19:16:27Z">
        <w:del w:id="130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30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院所、</w:delText>
          </w:r>
        </w:del>
      </w:ins>
      <w:del w:id="1305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306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中央驻豫单位</w:delText>
        </w:r>
      </w:del>
      <w:ins w:id="1307" w:author="LK" w:date="2024-08-20T16:39:01Z">
        <w:del w:id="130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30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ins w:id="1310" w:author="LK" w:date="2024-09-06T15:34:14Z">
        <w:del w:id="131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31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省级</w:delText>
          </w:r>
        </w:del>
      </w:ins>
      <w:del w:id="1313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314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和</w:delText>
        </w:r>
      </w:del>
      <w:del w:id="1315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各</w:delText>
        </w:r>
      </w:del>
      <w:ins w:id="1316" w:author="LK" w:date="2024-08-20T16:38:50Z">
        <w:del w:id="131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31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建设</w:delText>
          </w:r>
        </w:del>
      </w:ins>
      <w:ins w:id="1319" w:author="LK" w:date="2024-08-20T16:38:51Z">
        <w:del w:id="132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32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领域</w:delText>
          </w:r>
        </w:del>
      </w:ins>
      <w:ins w:id="1322" w:author="LK" w:date="2024-08-20T16:41:46Z">
        <w:del w:id="132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32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省</w:delText>
          </w:r>
        </w:del>
      </w:ins>
      <w:ins w:id="1325" w:author="LK" w:date="2024-08-20T16:41:47Z">
        <w:del w:id="132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32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管</w:delText>
          </w:r>
        </w:del>
      </w:ins>
      <w:ins w:id="1328" w:author="LK" w:date="2024-08-20T16:38:53Z">
        <w:del w:id="132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33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相关</w:delText>
          </w:r>
        </w:del>
      </w:ins>
      <w:del w:id="1331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332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行业协</w:delText>
        </w:r>
      </w:del>
      <w:ins w:id="1333" w:author="LK" w:date="2024-08-20T16:41:56Z">
        <w:del w:id="133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33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（</w:delText>
          </w:r>
        </w:del>
      </w:ins>
      <w:ins w:id="1336" w:author="LK" w:date="2024-08-20T16:41:58Z">
        <w:del w:id="133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33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学</w:delText>
          </w:r>
        </w:del>
      </w:ins>
      <w:ins w:id="1339" w:author="LK" w:date="2024-08-20T16:41:56Z">
        <w:del w:id="134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34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）</w:delText>
          </w:r>
        </w:del>
      </w:ins>
      <w:del w:id="1342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343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会可直接向省厅申报。</w:delText>
        </w:r>
      </w:del>
    </w:p>
    <w:p w14:paraId="4D08A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ins w:id="1344" w:author="LK" w:date="2024-08-20T16:02:50Z"/>
          <w:del w:id="1345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1346" w:author="请叫我H先生-" w:date="2024-09-12T09:58:39Z">
            <w:rPr>
              <w:ins w:id="1347" w:author="LK" w:date="2024-08-20T16:02:50Z"/>
              <w:del w:id="1348" w:author="acad" w:date="2024-09-12T15:53:19Z"/>
              <w:rFonts w:hint="eastAsia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</w:rPr>
          </w:rPrChange>
        </w:rPr>
      </w:pPr>
      <w:del w:id="1349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350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（二）审核推荐。各主管部门作为推荐单位，负责本地区科技计划项目的受理、初审和推荐工作。</w:delText>
        </w:r>
      </w:del>
      <w:del w:id="1351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352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各推荐单位要</w:delText>
        </w:r>
      </w:del>
    </w:p>
    <w:p w14:paraId="1E133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1353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1354" w:author="请叫我H先生-" w:date="2024-09-12T09:58:39Z">
            <w:rPr>
              <w:del w:id="1355" w:author="acad" w:date="2024-09-12T15:53:19Z"/>
              <w:rFonts w:hint="eastAsia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</w:rPr>
          </w:rPrChange>
        </w:rPr>
      </w:pPr>
      <w:del w:id="1356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357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认真做好项目遴选和审核把关，突出重点，优中选优，注重质量，对所推荐项目的真实性负责。</w:delText>
        </w:r>
      </w:del>
    </w:p>
    <w:p w14:paraId="00221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1358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del w:id="1359" w:author="acad" w:date="2024-09-12T15:53:19Z">
        <w:r>
          <w:rPr>
            <w:rFonts w:hint="default" w:ascii="Times New Roman" w:hAnsi="Times New Roman" w:eastAsia="楷体_GB2312" w:cs="Times New Roman"/>
            <w:color w:val="auto"/>
            <w:sz w:val="32"/>
            <w:szCs w:val="32"/>
            <w:lang w:val="en-US" w:eastAsia="zh-CN"/>
            <w:rPrChange w:id="1360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（</w:delText>
        </w:r>
      </w:del>
      <w:del w:id="1361" w:author="acad" w:date="2024-09-12T15:53:19Z">
        <w:r>
          <w:rPr>
            <w:rFonts w:hint="default" w:ascii="Times New Roman" w:hAnsi="Times New Roman" w:eastAsia="楷体_GB2312" w:cs="Times New Roman"/>
            <w:color w:val="auto"/>
            <w:sz w:val="32"/>
            <w:szCs w:val="32"/>
            <w:lang w:val="en-US" w:eastAsia="zh-CN"/>
            <w:rPrChange w:id="1362" w:author="请叫我H先生-" w:date="2024-09-12T09:58:39Z"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三</w:delText>
        </w:r>
      </w:del>
      <w:del w:id="1363" w:author="acad" w:date="2024-09-12T15:53:19Z">
        <w:r>
          <w:rPr>
            <w:rFonts w:hint="default" w:ascii="Times New Roman" w:hAnsi="Times New Roman" w:eastAsia="楷体_GB2312" w:cs="Times New Roman"/>
            <w:color w:val="auto"/>
            <w:sz w:val="32"/>
            <w:szCs w:val="32"/>
            <w:lang w:val="en-US" w:eastAsia="zh-CN"/>
            <w:rPrChange w:id="1364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）</w:delText>
        </w:r>
      </w:del>
      <w:del w:id="1365" w:author="acad" w:date="2024-09-12T15:53:19Z">
        <w:r>
          <w:rPr>
            <w:rFonts w:hint="default" w:ascii="Times New Roman" w:hAnsi="Times New Roman" w:eastAsia="楷体_GB2312" w:cs="Times New Roman"/>
            <w:color w:val="auto"/>
            <w:sz w:val="32"/>
            <w:szCs w:val="32"/>
            <w:lang w:val="en-US" w:eastAsia="zh-CN"/>
            <w:rPrChange w:id="1366" w:author="请叫我H先生-" w:date="2024-09-12T09:58:39Z"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材料报送及</w:delText>
        </w:r>
      </w:del>
      <w:ins w:id="1367" w:author="LK" w:date="2024-08-20T16:44:45Z">
        <w:del w:id="1368" w:author="acad" w:date="2024-09-12T15:53:19Z">
          <w:r>
            <w:rPr>
              <w:rFonts w:hint="default" w:ascii="Times New Roman" w:hAnsi="Times New Roman" w:eastAsia="楷体_GB2312" w:cs="Times New Roman"/>
              <w:color w:val="auto"/>
              <w:sz w:val="32"/>
              <w:szCs w:val="32"/>
              <w:lang w:val="en-US" w:eastAsia="zh-CN"/>
              <w:rPrChange w:id="1369" w:author="请叫我H先生-" w:date="2024-09-12T09:58:39Z">
                <w:rPr>
                  <w:rFonts w:hint="default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申报</w:delText>
          </w:r>
        </w:del>
      </w:ins>
      <w:ins w:id="1370" w:author="LK" w:date="2024-08-20T16:44:45Z">
        <w:del w:id="1371" w:author="acad" w:date="2024-09-12T15:53:19Z">
          <w:r>
            <w:rPr>
              <w:rFonts w:hint="default" w:ascii="Times New Roman" w:hAnsi="Times New Roman" w:eastAsia="楷体_GB2312" w:cs="Times New Roman"/>
              <w:color w:val="auto"/>
              <w:sz w:val="32"/>
              <w:szCs w:val="32"/>
              <w:lang w:val="en-US" w:eastAsia="zh-CN"/>
              <w:rPrChange w:id="137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要求</w:delText>
          </w:r>
        </w:del>
      </w:ins>
      <w:del w:id="1373" w:author="acad" w:date="2024-09-12T15:53:19Z">
        <w:r>
          <w:rPr>
            <w:rFonts w:hint="default" w:ascii="Times New Roman" w:hAnsi="Times New Roman" w:eastAsia="楷体_GB2312" w:cs="Times New Roman"/>
            <w:color w:val="auto"/>
            <w:sz w:val="32"/>
            <w:szCs w:val="32"/>
            <w:lang w:val="en-US" w:eastAsia="zh-CN"/>
            <w:rPrChange w:id="1374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时间</w:delText>
        </w:r>
      </w:del>
      <w:del w:id="1375" w:author="acad" w:date="2024-09-12T15:53:19Z">
        <w:r>
          <w:rPr>
            <w:rFonts w:hint="default" w:ascii="Times New Roman" w:hAnsi="Times New Roman" w:eastAsia="楷体_GB2312" w:cs="Times New Roman"/>
            <w:color w:val="auto"/>
            <w:sz w:val="32"/>
            <w:szCs w:val="32"/>
            <w:lang w:val="en-US" w:eastAsia="zh-CN"/>
            <w:rPrChange w:id="1376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。</w:delText>
        </w:r>
      </w:del>
      <w:ins w:id="1377" w:author="LK" w:date="2024-08-20T16:43:37Z">
        <w:del w:id="1378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 w:fill="auto"/>
              <w:rPrChange w:id="1379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shd w:val="clear" w:fill="auto"/>
                </w:rPr>
              </w:rPrChange>
            </w:rPr>
            <w:delText>各申报单位提交的申报材料经推荐部门</w:delText>
          </w:r>
        </w:del>
      </w:ins>
      <w:ins w:id="1380" w:author="LK" w:date="2024-08-20T16:45:55Z">
        <w:del w:id="1381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/>
              <w:lang w:eastAsia="zh-CN"/>
              <w:rPrChange w:id="1382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shd w:val="clear"/>
                  <w:lang w:eastAsia="zh-CN"/>
                </w:rPr>
              </w:rPrChange>
            </w:rPr>
            <w:delText>（</w:delText>
          </w:r>
        </w:del>
      </w:ins>
      <w:ins w:id="1383" w:author="LK" w:date="2024-08-20T16:45:56Z">
        <w:del w:id="1384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/>
              <w:lang w:val="en-US" w:eastAsia="zh-CN"/>
              <w:rPrChange w:id="1385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shd w:val="clear"/>
                  <w:lang w:val="en-US" w:eastAsia="zh-CN"/>
                </w:rPr>
              </w:rPrChange>
            </w:rPr>
            <w:delText>单位</w:delText>
          </w:r>
        </w:del>
      </w:ins>
      <w:ins w:id="1386" w:author="LK" w:date="2024-08-20T16:45:55Z">
        <w:del w:id="1387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/>
              <w:lang w:eastAsia="zh-CN"/>
              <w:rPrChange w:id="1388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shd w:val="clear"/>
                  <w:lang w:eastAsia="zh-CN"/>
                </w:rPr>
              </w:rPrChange>
            </w:rPr>
            <w:delText>）</w:delText>
          </w:r>
        </w:del>
      </w:ins>
      <w:ins w:id="1389" w:author="LK" w:date="2024-08-20T16:43:37Z">
        <w:del w:id="1390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 w:fill="auto"/>
              <w:rPrChange w:id="1391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shd w:val="clear" w:fill="auto"/>
                </w:rPr>
              </w:rPrChange>
            </w:rPr>
            <w:delText>审核通过后，由各推荐部门</w:delText>
          </w:r>
        </w:del>
      </w:ins>
      <w:ins w:id="1392" w:author="LK" w:date="2024-08-20T16:45:59Z">
        <w:del w:id="1393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/>
              <w:lang w:eastAsia="zh-CN"/>
              <w:rPrChange w:id="1394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shd w:val="clear"/>
                  <w:lang w:eastAsia="zh-CN"/>
                </w:rPr>
              </w:rPrChange>
            </w:rPr>
            <w:delText>（</w:delText>
          </w:r>
        </w:del>
      </w:ins>
      <w:ins w:id="1395" w:author="LK" w:date="2024-08-20T16:46:00Z">
        <w:del w:id="1396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/>
              <w:lang w:val="en-US" w:eastAsia="zh-CN"/>
              <w:rPrChange w:id="1397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shd w:val="clear"/>
                  <w:lang w:val="en-US" w:eastAsia="zh-CN"/>
                </w:rPr>
              </w:rPrChange>
            </w:rPr>
            <w:delText>单位</w:delText>
          </w:r>
        </w:del>
      </w:ins>
      <w:ins w:id="1398" w:author="LK" w:date="2024-08-20T16:45:59Z">
        <w:del w:id="1399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/>
              <w:lang w:eastAsia="zh-CN"/>
              <w:rPrChange w:id="1400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shd w:val="clear"/>
                  <w:lang w:eastAsia="zh-CN"/>
                </w:rPr>
              </w:rPrChange>
            </w:rPr>
            <w:delText>）</w:delText>
          </w:r>
        </w:del>
      </w:ins>
      <w:ins w:id="1401" w:author="LK" w:date="2024-08-20T16:43:37Z">
        <w:del w:id="1402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 w:fill="auto"/>
              <w:rPrChange w:id="1403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shd w:val="clear" w:fill="auto"/>
                </w:rPr>
              </w:rPrChange>
            </w:rPr>
            <w:delText>将汇总</w:delText>
          </w:r>
        </w:del>
      </w:ins>
      <w:ins w:id="1404" w:author="LK" w:date="2024-08-20T16:45:12Z">
        <w:del w:id="1405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/>
              <w:lang w:val="en-US" w:eastAsia="zh-CN"/>
              <w:rPrChange w:id="1406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shd w:val="clear"/>
                  <w:lang w:val="en-US" w:eastAsia="zh-CN"/>
                </w:rPr>
              </w:rPrChange>
            </w:rPr>
            <w:delText>表</w:delText>
          </w:r>
        </w:del>
      </w:ins>
      <w:ins w:id="1407" w:author="LK" w:date="2024-08-20T16:45:15Z">
        <w:del w:id="1408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/>
              <w:lang w:val="en-US" w:eastAsia="zh-CN"/>
              <w:rPrChange w:id="1409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shd w:val="clear"/>
                  <w:lang w:val="en-US" w:eastAsia="zh-CN"/>
                </w:rPr>
              </w:rPrChange>
            </w:rPr>
            <w:delText>（</w:delText>
          </w:r>
        </w:del>
      </w:ins>
      <w:ins w:id="1410" w:author="LK" w:date="2024-08-20T16:45:17Z">
        <w:del w:id="1411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/>
              <w:lang w:val="en-US" w:eastAsia="zh-CN"/>
              <w:rPrChange w:id="1412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shd w:val="clear"/>
                  <w:lang w:val="en-US" w:eastAsia="zh-CN"/>
                </w:rPr>
              </w:rPrChange>
            </w:rPr>
            <w:delText>附件</w:delText>
          </w:r>
        </w:del>
      </w:ins>
      <w:ins w:id="1413" w:author="LK" w:date="2024-08-20T16:45:18Z">
        <w:del w:id="1414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/>
              <w:lang w:val="en-US" w:eastAsia="zh-CN"/>
            </w:rPr>
            <w:delText>3</w:delText>
          </w:r>
        </w:del>
      </w:ins>
      <w:ins w:id="1415" w:author="LK" w:date="2024-08-20T16:45:15Z">
        <w:del w:id="1416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/>
              <w:lang w:val="en-US" w:eastAsia="zh-CN"/>
              <w:rPrChange w:id="1417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shd w:val="clear"/>
                  <w:lang w:val="en-US" w:eastAsia="zh-CN"/>
                </w:rPr>
              </w:rPrChange>
            </w:rPr>
            <w:delText>）</w:delText>
          </w:r>
        </w:del>
      </w:ins>
      <w:ins w:id="1418" w:author="LK" w:date="2024-08-20T16:43:37Z">
        <w:del w:id="1419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 w:fill="auto"/>
              <w:rPrChange w:id="1420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shd w:val="clear" w:fill="auto"/>
                </w:rPr>
              </w:rPrChange>
            </w:rPr>
            <w:delText>连同</w:delText>
          </w:r>
        </w:del>
      </w:ins>
      <w:ins w:id="1421" w:author="LK" w:date="2024-08-20T16:43:37Z">
        <w:del w:id="1422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 w:fill="auto"/>
              <w:rPrChange w:id="1423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shd w:val="clear" w:fill="auto"/>
                </w:rPr>
              </w:rPrChange>
            </w:rPr>
            <w:delText>经</w:delText>
          </w:r>
        </w:del>
      </w:ins>
      <w:ins w:id="1424" w:author="LK" w:date="2024-08-20T16:43:37Z">
        <w:del w:id="1425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 w:fill="auto"/>
              <w:rPrChange w:id="1426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shd w:val="clear" w:fill="auto"/>
                </w:rPr>
              </w:rPrChange>
            </w:rPr>
            <w:delText>加盖公章的申报书</w:delText>
          </w:r>
        </w:del>
      </w:ins>
      <w:ins w:id="1427" w:author="LK" w:date="2024-08-20T16:43:37Z">
        <w:del w:id="1428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 w:fill="auto"/>
              <w:rPrChange w:id="1429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shd w:val="clear" w:fill="auto"/>
                </w:rPr>
              </w:rPrChange>
            </w:rPr>
            <w:delText>一式一份</w:delText>
          </w:r>
        </w:del>
      </w:ins>
      <w:ins w:id="1430" w:author="LK" w:date="2024-08-20T16:43:37Z">
        <w:del w:id="1431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 w:fill="auto"/>
              <w:rPrChange w:id="1432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shd w:val="clear" w:fill="auto"/>
                </w:rPr>
              </w:rPrChange>
            </w:rPr>
            <w:delText>及Word格式电子版一并报送</w:delText>
          </w:r>
        </w:del>
      </w:ins>
      <w:ins w:id="1433" w:author="LK" w:date="2024-08-20T16:44:01Z">
        <w:del w:id="1434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/>
              <w:lang w:val="en-US" w:eastAsia="zh-CN"/>
              <w:rPrChange w:id="1435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shd w:val="clear"/>
                  <w:lang w:val="en-US" w:eastAsia="zh-CN"/>
                </w:rPr>
              </w:rPrChange>
            </w:rPr>
            <w:delText>省厅</w:delText>
          </w:r>
        </w:del>
      </w:ins>
      <w:ins w:id="1436" w:author="LK" w:date="2024-08-20T16:43:37Z">
        <w:del w:id="1437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 w:fill="auto"/>
              <w:rPrChange w:id="1438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shd w:val="clear" w:fill="auto"/>
                </w:rPr>
              </w:rPrChange>
            </w:rPr>
            <w:delText>。</w:delText>
          </w:r>
        </w:del>
      </w:ins>
      <w:ins w:id="1439" w:author="LK" w:date="2024-08-20T16:44:14Z">
        <w:del w:id="1440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shd w:val="clear"/>
              <w:lang w:val="en-US" w:eastAsia="zh-CN"/>
              <w:rPrChange w:id="1441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shd w:val="clear"/>
                  <w:lang w:val="en-US" w:eastAsia="zh-CN"/>
                </w:rPr>
              </w:rPrChange>
            </w:rPr>
            <w:delText>纸质版</w:delText>
          </w:r>
        </w:del>
      </w:ins>
      <w:del w:id="1442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443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各推荐单位将推荐汇总表（附件3）、申报书及附件（纸质版3份）加盖公章后，</w:delText>
        </w:r>
      </w:del>
      <w:del w:id="1444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445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邮寄至厅科技与标准处，电子版</w:delText>
        </w:r>
      </w:del>
      <w:del w:id="1446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发送至</w:delText>
        </w:r>
      </w:del>
      <w:del w:id="1447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448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指定</w:delText>
        </w:r>
      </w:del>
      <w:del w:id="1449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邮箱</w:delText>
        </w:r>
      </w:del>
      <w:ins w:id="1450" w:author="huanghe" w:date="2024-08-27T19:17:24Z">
        <w:del w:id="145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45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h</w:delText>
          </w:r>
        </w:del>
      </w:ins>
      <w:ins w:id="1453" w:author="huanghe" w:date="2024-08-27T19:17:27Z">
        <w:del w:id="145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45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enan</w:delText>
          </w:r>
        </w:del>
      </w:ins>
      <w:ins w:id="1456" w:author="huanghe" w:date="2024-08-27T19:17:29Z">
        <w:del w:id="145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45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k</w:delText>
          </w:r>
        </w:del>
      </w:ins>
      <w:ins w:id="1459" w:author="huanghe" w:date="2024-08-27T19:17:30Z">
        <w:del w:id="146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46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j</w:delText>
          </w:r>
        </w:del>
      </w:ins>
      <w:ins w:id="1462" w:author="huanghe" w:date="2024-08-27T19:17:31Z">
        <w:del w:id="146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46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c</w:delText>
          </w:r>
        </w:del>
      </w:ins>
      <w:ins w:id="1465" w:author="huanghe" w:date="2024-08-27T19:17:34Z">
        <w:del w:id="146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46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@</w:delText>
          </w:r>
        </w:del>
      </w:ins>
      <w:ins w:id="1468" w:author="huanghe" w:date="2024-08-27T19:17:35Z">
        <w:del w:id="146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47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1</w:delText>
          </w:r>
        </w:del>
      </w:ins>
      <w:ins w:id="1471" w:author="huanghe" w:date="2024-08-27T19:17:36Z">
        <w:del w:id="147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47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63</w:delText>
          </w:r>
        </w:del>
      </w:ins>
      <w:ins w:id="1474" w:author="huanghe" w:date="2024-08-27T19:17:37Z">
        <w:del w:id="147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47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.co</w:delText>
          </w:r>
        </w:del>
      </w:ins>
      <w:ins w:id="1477" w:author="huanghe" w:date="2024-08-27T19:17:38Z">
        <w:del w:id="147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47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m</w:delText>
          </w:r>
        </w:del>
      </w:ins>
      <w:ins w:id="1480" w:author="huanghe" w:date="2024-08-27T19:17:46Z">
        <w:del w:id="148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48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。</w:delText>
          </w:r>
        </w:del>
      </w:ins>
      <w:del w:id="1483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（邮件标题“202</w:delText>
        </w:r>
      </w:del>
      <w:del w:id="1484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485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4</w:delText>
        </w:r>
      </w:del>
      <w:del w:id="1486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487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立项</w:delText>
        </w:r>
      </w:del>
      <w:del w:id="1488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489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推荐</w:delText>
        </w:r>
      </w:del>
      <w:del w:id="1490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+</w:delText>
        </w:r>
      </w:del>
      <w:del w:id="1491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492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推荐</w:delText>
        </w:r>
      </w:del>
      <w:del w:id="1493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单位”）</w:delText>
        </w:r>
      </w:del>
      <w:del w:id="1494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495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；省直单位、高等院校、中央驻豫单位和各行业协会将申报汇总表（附件4）、申报书及附件（纸质版3份）加盖单位公章后邮寄至厅科技与标准处，电子版</w:delText>
        </w:r>
      </w:del>
      <w:del w:id="1496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发送至厅科技与标准处邮箱（邮件标题“202</w:delText>
        </w:r>
      </w:del>
      <w:del w:id="1497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498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4立项申报</w:delText>
        </w:r>
      </w:del>
      <w:del w:id="1499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+</w:delText>
        </w:r>
      </w:del>
      <w:del w:id="1500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501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申报</w:delText>
        </w:r>
      </w:del>
      <w:del w:id="1502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单位”）</w:delText>
        </w:r>
      </w:del>
      <w:del w:id="1503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504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。</w:delText>
        </w:r>
      </w:del>
    </w:p>
    <w:p w14:paraId="716D1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1505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  <w:rPrChange w:id="1506" w:author="请叫我H先生-" w:date="2024-09-12T09:58:39Z">
            <w:rPr>
              <w:del w:id="1507" w:author="acad" w:date="2024-09-12T15:53:19Z"/>
              <w:rFonts w:hint="eastAsia" w:ascii="Times New Roman" w:hAnsi="Times New Roman" w:eastAsia="黑体" w:cs="Times New Roman"/>
              <w:color w:val="auto"/>
              <w:sz w:val="32"/>
              <w:szCs w:val="32"/>
              <w:lang w:val="en-US" w:eastAsia="zh-CN"/>
            </w:rPr>
          </w:rPrChange>
        </w:rPr>
      </w:pPr>
      <w:del w:id="1508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  <w:lang w:val="en-US" w:eastAsia="zh-CN"/>
            <w:rPrChange w:id="1509" w:author="请叫我H先生-" w:date="2024-09-12T09:58:39Z"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四、受理时间及</w:delText>
        </w:r>
      </w:del>
      <w:del w:id="1510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  <w:lang w:val="en-US" w:eastAsia="zh-CN"/>
            <w:rPrChange w:id="1511" w:author="请叫我H先生-" w:date="2024-09-12T09:58:39Z"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地点</w:delText>
        </w:r>
      </w:del>
      <w:ins w:id="1512" w:author="huanghe" w:date="2024-08-27T19:18:20Z">
        <w:del w:id="1513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1514" w:author="请叫我H先生-" w:date="2024-09-12T09:58:39Z">
                <w:rPr>
                  <w:rFonts w:hint="eastAsia" w:ascii="Times New Roman" w:hAnsi="Times New Roman" w:eastAsia="黑体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地址</w:delText>
          </w:r>
        </w:del>
      </w:ins>
    </w:p>
    <w:p w14:paraId="5A984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1515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del w:id="1516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517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材料报送时间：2024年</w:delText>
        </w:r>
      </w:del>
      <w:del w:id="1518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9</w:delText>
        </w:r>
      </w:del>
      <w:del w:id="1519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520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月</w:delText>
        </w:r>
      </w:del>
      <w:del w:id="1521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20</w:delText>
        </w:r>
      </w:del>
      <w:del w:id="1522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523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日</w:delText>
        </w:r>
      </w:del>
      <w:ins w:id="1524" w:author="LK" w:date="2024-08-20T16:46:28Z">
        <w:del w:id="152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52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前</w:delText>
          </w:r>
        </w:del>
      </w:ins>
      <w:ins w:id="1527" w:author="huanghe" w:date="2024-08-27T19:18:27Z">
        <w:del w:id="152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</w:rPr>
            <w:delText>；</w:delText>
          </w:r>
        </w:del>
      </w:ins>
      <w:del w:id="1529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530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18：00前</w:delText>
        </w:r>
      </w:del>
    </w:p>
    <w:p w14:paraId="0E629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1531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del w:id="1532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533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材料报送</w:delText>
        </w:r>
      </w:del>
      <w:del w:id="1534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535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地点</w:delText>
        </w:r>
      </w:del>
      <w:ins w:id="1536" w:author="huanghe" w:date="2024-08-27T19:18:16Z">
        <w:del w:id="153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53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地址</w:delText>
          </w:r>
        </w:del>
      </w:ins>
      <w:del w:id="1539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540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：郑州市郑开大道75号河南建设大厦2028室</w:delText>
        </w:r>
      </w:del>
      <w:ins w:id="1541" w:author="huanghe" w:date="2024-08-27T19:18:28Z">
        <w:del w:id="154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54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。</w:delText>
          </w:r>
        </w:del>
      </w:ins>
    </w:p>
    <w:p w14:paraId="573E9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1544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del w:id="1545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  <w:lang w:val="en-US" w:eastAsia="zh-CN"/>
            <w:rPrChange w:id="1546" w:author="请叫我H先生-" w:date="2024-09-12T09:58:39Z"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五</w:delText>
        </w:r>
      </w:del>
      <w:del w:id="1547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、联系方式</w:delText>
        </w:r>
      </w:del>
    </w:p>
    <w:p w14:paraId="157C2A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1548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del w:id="1549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联系单位：</w:delText>
        </w:r>
      </w:del>
      <w:ins w:id="1550" w:author="LK" w:date="2024-08-20T16:46:49Z">
        <w:del w:id="155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55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省</w:delText>
          </w:r>
        </w:del>
      </w:ins>
      <w:ins w:id="1553" w:author="LK" w:date="2024-08-20T16:46:50Z">
        <w:del w:id="155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55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住房</w:delText>
          </w:r>
        </w:del>
      </w:ins>
      <w:ins w:id="1556" w:author="LK" w:date="2024-08-20T16:46:52Z">
        <w:del w:id="155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55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城乡</w:delText>
          </w:r>
        </w:del>
      </w:ins>
      <w:ins w:id="1559" w:author="LK" w:date="2024-08-20T16:46:53Z">
        <w:del w:id="156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56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建设</w:delText>
          </w:r>
        </w:del>
      </w:ins>
      <w:del w:id="1562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厅科技与标准处</w:delText>
        </w:r>
      </w:del>
    </w:p>
    <w:p w14:paraId="51EB1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1563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del w:id="1564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联</w:delText>
        </w:r>
      </w:del>
      <w:del w:id="1565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566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 xml:space="preserve"> </w:delText>
        </w:r>
      </w:del>
      <w:del w:id="1567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系</w:delText>
        </w:r>
      </w:del>
      <w:del w:id="1568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569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 xml:space="preserve"> </w:delText>
        </w:r>
      </w:del>
      <w:del w:id="1570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人：赵</w:delText>
        </w:r>
      </w:del>
      <w:del w:id="1571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572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 xml:space="preserve">  </w:delText>
        </w:r>
      </w:del>
      <w:del w:id="1573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波</w:delText>
        </w:r>
      </w:del>
      <w:ins w:id="1574" w:author="LK" w:date="2024-08-20T16:46:39Z">
        <w:del w:id="157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157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 xml:space="preserve">  </w:delText>
          </w:r>
        </w:del>
      </w:ins>
    </w:p>
    <w:p w14:paraId="021E4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1577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del w:id="1578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</w:rPr>
          <w:delText>联系电话：0371—66069856</w:delText>
        </w:r>
      </w:del>
    </w:p>
    <w:p w14:paraId="1E131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1579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del w:id="1580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</w:rPr>
          <w:delText>电子邮箱：</w:delText>
        </w:r>
      </w:del>
      <w:del w:id="1581" w:author="acad" w:date="2024-09-12T15:53:19Z">
        <w:r>
          <w:rPr>
            <w:rFonts w:hint="default" w:ascii="Times New Roman" w:hAnsi="Times New Roman" w:cs="Times New Roman"/>
            <w:color w:val="auto"/>
          </w:rPr>
          <w:fldChar w:fldCharType="begin"/>
        </w:r>
      </w:del>
      <w:del w:id="1582" w:author="acad" w:date="2024-09-12T15:53:19Z">
        <w:r>
          <w:rPr>
            <w:rFonts w:hint="default" w:ascii="Times New Roman" w:hAnsi="Times New Roman" w:cs="Times New Roman"/>
            <w:color w:val="auto"/>
          </w:rPr>
          <w:delInstrText xml:space="preserve"> HYPERLINK "mailto:henankjc@163.com" </w:delInstrText>
        </w:r>
      </w:del>
      <w:del w:id="1583" w:author="acad" w:date="2024-09-12T15:53:19Z">
        <w:r>
          <w:rPr>
            <w:rFonts w:hint="default" w:ascii="Times New Roman" w:hAnsi="Times New Roman" w:cs="Times New Roman"/>
            <w:color w:val="auto"/>
          </w:rPr>
          <w:fldChar w:fldCharType="separate"/>
        </w:r>
      </w:del>
      <w:del w:id="1584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</w:rPr>
          <w:delText>henankjc@163.com</w:delText>
        </w:r>
      </w:del>
      <w:del w:id="1585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</w:rPr>
          <w:fldChar w:fldCharType="end"/>
        </w:r>
      </w:del>
    </w:p>
    <w:p w14:paraId="17E28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1586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B4C48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1587" w:author="acad" w:date="2024-09-12T15:53:19Z"/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del w:id="1588" w:author="acad" w:date="2024-09-12T15:53:19Z">
        <w:r>
          <w:rPr>
            <w:rFonts w:hint="default" w:ascii="Times New Roman" w:hAnsi="Times New Roman" w:eastAsia="仿宋_GB2312" w:cs="Times New Roman"/>
            <w:color w:val="auto"/>
            <w:spacing w:val="0"/>
            <w:sz w:val="32"/>
            <w:szCs w:val="32"/>
          </w:rPr>
          <w:delText>附件：</w:delText>
        </w:r>
      </w:del>
      <w:del w:id="1589" w:author="acad" w:date="2024-09-12T15:53:19Z">
        <w:r>
          <w:rPr>
            <w:rFonts w:hint="default" w:ascii="Times New Roman" w:hAnsi="Times New Roman" w:eastAsia="仿宋_GB2312" w:cs="Times New Roman"/>
            <w:color w:val="auto"/>
            <w:spacing w:val="0"/>
            <w:sz w:val="32"/>
            <w:szCs w:val="32"/>
            <w:lang w:val="en-US" w:eastAsia="zh-CN"/>
            <w:rPrChange w:id="1590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lang w:val="en-US" w:eastAsia="zh-CN"/>
              </w:rPr>
            </w:rPrChange>
          </w:rPr>
          <w:delText>1.</w:delText>
        </w:r>
      </w:del>
      <w:ins w:id="1591" w:author="请叫我H先生-" w:date="2024-09-12T09:57:20Z">
        <w:del w:id="159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sz w:val="32"/>
              <w:szCs w:val="32"/>
              <w:lang w:val="en-US" w:eastAsia="zh-CN"/>
              <w:rPrChange w:id="159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 xml:space="preserve"> </w:delText>
          </w:r>
        </w:del>
      </w:ins>
      <w:ins w:id="1594" w:author="Administrator" w:date="2024-08-21T09:42:37Z">
        <w:del w:id="159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sz w:val="32"/>
              <w:szCs w:val="32"/>
              <w:lang w:val="en-US" w:eastAsia="zh-CN"/>
              <w:rPrChange w:id="159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20</w:delText>
          </w:r>
        </w:del>
      </w:ins>
      <w:ins w:id="1597" w:author="Administrator" w:date="2024-08-21T09:42:38Z">
        <w:del w:id="159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sz w:val="32"/>
              <w:szCs w:val="32"/>
              <w:lang w:val="en-US" w:eastAsia="zh-CN"/>
              <w:rPrChange w:id="159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24</w:delText>
          </w:r>
        </w:del>
      </w:ins>
      <w:ins w:id="1600" w:author="Administrator" w:date="2024-08-21T09:42:40Z">
        <w:del w:id="160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sz w:val="32"/>
              <w:szCs w:val="32"/>
              <w:lang w:val="en-US" w:eastAsia="zh-CN"/>
              <w:rPrChange w:id="160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年</w:delText>
          </w:r>
        </w:del>
      </w:ins>
      <w:ins w:id="1603" w:author="Administrator" w:date="2024-08-21T09:42:44Z">
        <w:del w:id="160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sz w:val="32"/>
              <w:szCs w:val="32"/>
              <w:lang w:val="en-US" w:eastAsia="zh-CN"/>
              <w:rPrChange w:id="160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软科学</w:delText>
          </w:r>
        </w:del>
      </w:ins>
      <w:ins w:id="1606" w:author="Administrator" w:date="2024-08-21T09:42:54Z">
        <w:del w:id="160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sz w:val="32"/>
              <w:szCs w:val="32"/>
              <w:lang w:val="en-US" w:eastAsia="zh-CN"/>
              <w:rPrChange w:id="160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研究类</w:delText>
          </w:r>
        </w:del>
      </w:ins>
      <w:ins w:id="1609" w:author="Administrator" w:date="2024-08-21T09:42:56Z">
        <w:del w:id="161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sz w:val="32"/>
              <w:szCs w:val="32"/>
              <w:lang w:val="en-US" w:eastAsia="zh-CN"/>
              <w:rPrChange w:id="161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项目</w:delText>
          </w:r>
        </w:del>
      </w:ins>
      <w:ins w:id="1612" w:author="Administrator" w:date="2024-08-21T09:47:55Z">
        <w:del w:id="161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sz w:val="32"/>
              <w:szCs w:val="32"/>
              <w:lang w:val="en-US" w:eastAsia="zh-CN"/>
              <w:rPrChange w:id="161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申报</w:delText>
          </w:r>
        </w:del>
      </w:ins>
      <w:ins w:id="1615" w:author="Administrator" w:date="2024-08-21T09:42:59Z">
        <w:del w:id="161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sz w:val="32"/>
              <w:szCs w:val="32"/>
              <w:lang w:val="en-US" w:eastAsia="zh-CN"/>
              <w:rPrChange w:id="161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方向</w:delText>
          </w:r>
        </w:del>
      </w:ins>
      <w:del w:id="1618" w:author="acad" w:date="2024-09-12T15:53:19Z">
        <w:r>
          <w:rPr>
            <w:rFonts w:hint="default" w:ascii="Times New Roman" w:hAnsi="Times New Roman" w:eastAsia="仿宋_GB2312" w:cs="Times New Roman"/>
            <w:color w:val="auto"/>
            <w:spacing w:val="0"/>
            <w:sz w:val="32"/>
            <w:szCs w:val="32"/>
            <w:lang w:val="en-US" w:eastAsia="zh-CN"/>
            <w:rPrChange w:id="1619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pacing w:val="0"/>
                <w:sz w:val="32"/>
                <w:szCs w:val="32"/>
                <w:lang w:val="en-US" w:eastAsia="zh-CN"/>
              </w:rPr>
            </w:rPrChange>
          </w:rPr>
          <w:delText>2024年</w:delText>
        </w:r>
      </w:del>
      <w:del w:id="1620" w:author="acad" w:date="2024-09-12T15:53:19Z">
        <w:r>
          <w:rPr>
            <w:rFonts w:hint="default" w:ascii="Times New Roman" w:hAnsi="Times New Roman" w:eastAsia="仿宋_GB2312" w:cs="Times New Roman"/>
            <w:color w:val="auto"/>
            <w:spacing w:val="0"/>
            <w:sz w:val="32"/>
            <w:szCs w:val="32"/>
            <w:lang w:val="en-US" w:eastAsia="zh-CN"/>
          </w:rPr>
          <w:delText>软科学研究项目及科研开发项目申报书</w:delText>
        </w:r>
      </w:del>
    </w:p>
    <w:p w14:paraId="09BF529F">
      <w:pPr>
        <w:keepNext w:val="0"/>
        <w:keepLines w:val="0"/>
        <w:pageBreakBefore w:val="0"/>
        <w:widowControl w:val="0"/>
        <w:numPr>
          <w:ilvl w:val="0"/>
          <w:numId w:val="5"/>
          <w:ins w:id="1622" w:author="请叫我H先生-" w:date="2024-09-12T09:57:21Z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5" w:firstLineChars="500"/>
        <w:textAlignment w:val="auto"/>
        <w:rPr>
          <w:ins w:id="1623" w:author="Administrator" w:date="2024-08-21T09:42:28Z"/>
          <w:del w:id="1624" w:author="acad" w:date="2024-09-12T15:53:19Z"/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pPrChange w:id="1621" w:author="请叫我H先生-" w:date="2024-09-12T09:57:21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1545" w:firstLineChars="500"/>
            <w:textAlignment w:val="auto"/>
          </w:pPr>
        </w:pPrChange>
      </w:pPr>
      <w:del w:id="1625" w:author="acad" w:date="2024-09-12T15:53:19Z">
        <w:r>
          <w:rPr>
            <w:rFonts w:hint="default" w:ascii="Times New Roman" w:hAnsi="Times New Roman" w:eastAsia="仿宋_GB2312" w:cs="Times New Roman"/>
            <w:color w:val="auto"/>
            <w:spacing w:val="0"/>
            <w:kern w:val="2"/>
            <w:sz w:val="32"/>
            <w:szCs w:val="32"/>
            <w:lang w:val="en-US" w:eastAsia="zh-CN" w:bidi="ar-SA"/>
          </w:rPr>
          <w:delText>2.</w:delText>
        </w:r>
      </w:del>
      <w:ins w:id="1626" w:author="Administrator" w:date="2024-08-21T09:43:01Z">
        <w:del w:id="162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kern w:val="2"/>
              <w:sz w:val="32"/>
              <w:szCs w:val="32"/>
              <w:lang w:val="en-US" w:eastAsia="zh-CN" w:bidi="ar-SA"/>
              <w:rPrChange w:id="162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2024</w:delText>
          </w:r>
        </w:del>
      </w:ins>
      <w:ins w:id="1629" w:author="Administrator" w:date="2024-08-21T09:43:03Z">
        <w:del w:id="163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kern w:val="2"/>
              <w:sz w:val="32"/>
              <w:szCs w:val="32"/>
              <w:lang w:val="en-US" w:eastAsia="zh-CN" w:bidi="ar-SA"/>
              <w:rPrChange w:id="163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年</w:delText>
          </w:r>
        </w:del>
      </w:ins>
      <w:ins w:id="1632" w:author="Administrator" w:date="2024-08-21T09:43:07Z">
        <w:del w:id="163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kern w:val="2"/>
              <w:sz w:val="32"/>
              <w:szCs w:val="32"/>
              <w:lang w:val="en-US" w:eastAsia="zh-CN" w:bidi="ar-SA"/>
              <w:rPrChange w:id="163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科研开发类</w:delText>
          </w:r>
        </w:del>
      </w:ins>
      <w:ins w:id="1635" w:author="Administrator" w:date="2024-08-21T09:43:08Z">
        <w:del w:id="163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kern w:val="2"/>
              <w:sz w:val="32"/>
              <w:szCs w:val="32"/>
              <w:lang w:val="en-US" w:eastAsia="zh-CN" w:bidi="ar-SA"/>
              <w:rPrChange w:id="163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项目</w:delText>
          </w:r>
        </w:del>
      </w:ins>
      <w:ins w:id="1638" w:author="Administrator" w:date="2024-08-21T09:47:58Z">
        <w:del w:id="163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kern w:val="2"/>
              <w:sz w:val="32"/>
              <w:szCs w:val="32"/>
              <w:lang w:val="en-US" w:eastAsia="zh-CN" w:bidi="ar-SA"/>
              <w:rPrChange w:id="164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申报</w:delText>
          </w:r>
        </w:del>
      </w:ins>
      <w:ins w:id="1641" w:author="Administrator" w:date="2024-08-21T09:43:11Z">
        <w:del w:id="164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kern w:val="2"/>
              <w:sz w:val="32"/>
              <w:szCs w:val="32"/>
              <w:lang w:val="en-US" w:eastAsia="zh-CN" w:bidi="ar-SA"/>
              <w:rPrChange w:id="164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方向</w:delText>
          </w:r>
        </w:del>
      </w:ins>
    </w:p>
    <w:p w14:paraId="7F00F7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del w:id="1644" w:author="acad" w:date="2024-09-12T15:53:19Z"/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del w:id="1645" w:author="acad" w:date="2024-09-12T15:53:19Z">
        <w:r>
          <w:rPr>
            <w:rFonts w:hint="default" w:ascii="Times New Roman" w:hAnsi="Times New Roman" w:eastAsia="仿宋_GB2312" w:cs="Times New Roman"/>
            <w:color w:val="auto"/>
            <w:spacing w:val="0"/>
            <w:kern w:val="2"/>
            <w:sz w:val="32"/>
            <w:szCs w:val="32"/>
            <w:lang w:val="en-US" w:eastAsia="zh-CN" w:bidi="ar-SA"/>
            <w:rPrChange w:id="1646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rPrChange>
          </w:rPr>
          <w:delText>2024年</w:delText>
        </w:r>
      </w:del>
      <w:del w:id="1647" w:author="acad" w:date="2024-09-12T15:53:19Z">
        <w:r>
          <w:rPr>
            <w:rFonts w:hint="default" w:ascii="Times New Roman" w:hAnsi="Times New Roman" w:eastAsia="仿宋_GB2312" w:cs="Times New Roman"/>
            <w:color w:val="auto"/>
            <w:spacing w:val="0"/>
            <w:sz w:val="32"/>
            <w:szCs w:val="32"/>
            <w:lang w:val="en-US" w:eastAsia="zh-CN"/>
          </w:rPr>
          <w:delText>科技示范工程项目申报书</w:delText>
        </w:r>
      </w:del>
    </w:p>
    <w:p w14:paraId="41655593">
      <w:pPr>
        <w:keepNext w:val="0"/>
        <w:keepLines w:val="0"/>
        <w:pageBreakBefore w:val="0"/>
        <w:widowControl w:val="0"/>
        <w:numPr>
          <w:ilvl w:val="0"/>
          <w:numId w:val="5"/>
          <w:ins w:id="1649" w:author="请叫我H先生-" w:date="2024-09-12T09:57:22Z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5" w:firstLineChars="500"/>
        <w:textAlignment w:val="auto"/>
        <w:rPr>
          <w:ins w:id="1650" w:author="Administrator" w:date="2024-08-21T09:42:29Z"/>
          <w:del w:id="1651" w:author="acad" w:date="2024-09-12T15:53:19Z"/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pPrChange w:id="1648" w:author="请叫我H先生-" w:date="2024-09-12T09:57:22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1545" w:firstLineChars="500"/>
            <w:textAlignment w:val="auto"/>
          </w:pPr>
        </w:pPrChange>
      </w:pPr>
      <w:del w:id="1652" w:author="acad" w:date="2024-09-12T15:53:19Z">
        <w:r>
          <w:rPr>
            <w:rFonts w:hint="default" w:ascii="Times New Roman" w:hAnsi="Times New Roman" w:eastAsia="仿宋_GB2312" w:cs="Times New Roman"/>
            <w:color w:val="auto"/>
            <w:spacing w:val="0"/>
            <w:kern w:val="2"/>
            <w:sz w:val="32"/>
            <w:szCs w:val="32"/>
            <w:lang w:val="en-US" w:eastAsia="zh-CN" w:bidi="ar-SA"/>
            <w:rPrChange w:id="1653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rPrChange>
          </w:rPr>
          <w:delText>3.</w:delText>
        </w:r>
      </w:del>
      <w:ins w:id="1654" w:author="Administrator" w:date="2024-08-21T09:43:15Z">
        <w:del w:id="165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kern w:val="2"/>
              <w:sz w:val="32"/>
              <w:szCs w:val="32"/>
              <w:lang w:val="en-US" w:eastAsia="zh-CN" w:bidi="ar-SA"/>
              <w:rPrChange w:id="165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20</w:delText>
          </w:r>
        </w:del>
      </w:ins>
      <w:ins w:id="1657" w:author="Administrator" w:date="2024-08-21T09:43:16Z">
        <w:del w:id="165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kern w:val="2"/>
              <w:sz w:val="32"/>
              <w:szCs w:val="32"/>
              <w:lang w:val="en-US" w:eastAsia="zh-CN" w:bidi="ar-SA"/>
              <w:rPrChange w:id="165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24</w:delText>
          </w:r>
        </w:del>
      </w:ins>
      <w:ins w:id="1660" w:author="Administrator" w:date="2024-08-21T09:43:17Z">
        <w:del w:id="166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kern w:val="2"/>
              <w:sz w:val="32"/>
              <w:szCs w:val="32"/>
              <w:lang w:val="en-US" w:eastAsia="zh-CN" w:bidi="ar-SA"/>
              <w:rPrChange w:id="166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年</w:delText>
          </w:r>
        </w:del>
      </w:ins>
      <w:ins w:id="1663" w:author="Administrator" w:date="2024-08-21T09:47:39Z">
        <w:del w:id="166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kern w:val="2"/>
              <w:sz w:val="32"/>
              <w:szCs w:val="32"/>
              <w:lang w:val="en-US" w:eastAsia="zh-CN" w:bidi="ar-SA"/>
              <w:rPrChange w:id="166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科技示范工程类</w:delText>
          </w:r>
        </w:del>
      </w:ins>
      <w:ins w:id="1666" w:author="Administrator" w:date="2024-08-21T09:47:43Z">
        <w:del w:id="166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kern w:val="2"/>
              <w:sz w:val="32"/>
              <w:szCs w:val="32"/>
              <w:lang w:val="en-US" w:eastAsia="zh-CN" w:bidi="ar-SA"/>
              <w:rPrChange w:id="166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项目</w:delText>
          </w:r>
        </w:del>
      </w:ins>
      <w:ins w:id="1669" w:author="Administrator" w:date="2024-08-21T09:48:01Z">
        <w:del w:id="167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kern w:val="2"/>
              <w:sz w:val="32"/>
              <w:szCs w:val="32"/>
              <w:lang w:val="en-US" w:eastAsia="zh-CN" w:bidi="ar-SA"/>
              <w:rPrChange w:id="167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申报</w:delText>
          </w:r>
        </w:del>
      </w:ins>
      <w:ins w:id="1672" w:author="Administrator" w:date="2024-08-21T09:47:48Z">
        <w:del w:id="167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kern w:val="2"/>
              <w:sz w:val="32"/>
              <w:szCs w:val="32"/>
              <w:lang w:val="en-US" w:eastAsia="zh-CN" w:bidi="ar-SA"/>
              <w:rPrChange w:id="167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方向</w:delText>
          </w:r>
        </w:del>
      </w:ins>
    </w:p>
    <w:p w14:paraId="5A674E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del w:id="1675" w:author="acad" w:date="2024-09-12T15:53:19Z"/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del w:id="1676" w:author="acad" w:date="2024-09-12T15:53:19Z">
        <w:r>
          <w:rPr>
            <w:rFonts w:hint="default" w:ascii="Times New Roman" w:hAnsi="Times New Roman" w:eastAsia="仿宋_GB2312" w:cs="Times New Roman"/>
            <w:color w:val="auto"/>
            <w:spacing w:val="0"/>
            <w:kern w:val="2"/>
            <w:sz w:val="32"/>
            <w:szCs w:val="32"/>
            <w:lang w:val="en-US" w:eastAsia="zh-CN" w:bidi="ar-SA"/>
            <w:rPrChange w:id="1677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rPrChange>
          </w:rPr>
          <w:delText>2024年省住房城乡建设科技计划项目推荐汇总表</w:delText>
        </w:r>
      </w:del>
    </w:p>
    <w:p w14:paraId="3799DB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del w:id="1678" w:author="acad" w:date="2024-09-12T15:53:19Z"/>
          <w:rFonts w:hint="default" w:ascii="Times New Roman" w:hAnsi="Times New Roman" w:eastAsia="仿宋_GB2312" w:cs="Times New Roman"/>
          <w:strike/>
          <w:color w:val="0000FF"/>
          <w:spacing w:val="0"/>
          <w:kern w:val="2"/>
          <w:sz w:val="32"/>
          <w:szCs w:val="32"/>
          <w:lang w:val="en-US" w:eastAsia="zh-CN" w:bidi="ar-SA"/>
        </w:rPr>
      </w:pPr>
      <w:del w:id="1679" w:author="acad" w:date="2024-09-12T15:53:19Z">
        <w:r>
          <w:rPr>
            <w:rFonts w:hint="default" w:ascii="Times New Roman" w:hAnsi="Times New Roman" w:eastAsia="仿宋_GB2312" w:cs="Times New Roman"/>
            <w:strike/>
            <w:color w:val="0000FF"/>
            <w:spacing w:val="0"/>
            <w:kern w:val="2"/>
            <w:sz w:val="32"/>
            <w:szCs w:val="32"/>
            <w:lang w:val="en-US" w:eastAsia="zh-CN" w:bidi="ar-SA"/>
            <w:rPrChange w:id="1680" w:author="请叫我H先生-" w:date="2024-09-12T09:58:39Z">
              <w:rPr>
                <w:rFonts w:hint="eastAsia" w:ascii="Times New Roman" w:hAnsi="Times New Roman" w:eastAsia="仿宋_GB2312" w:cs="Times New Roman"/>
                <w:strike/>
                <w:color w:val="0000FF"/>
                <w:spacing w:val="0"/>
                <w:kern w:val="2"/>
                <w:sz w:val="32"/>
                <w:szCs w:val="32"/>
                <w:lang w:val="en-US" w:eastAsia="zh-CN" w:bidi="ar-SA"/>
              </w:rPr>
            </w:rPrChange>
          </w:rPr>
          <w:delText>4.2024年省住房城乡建设科技计划项目申报汇总表</w:delText>
        </w:r>
      </w:del>
    </w:p>
    <w:p w14:paraId="47CAD720">
      <w:pPr>
        <w:numPr>
          <w:ilvl w:val="0"/>
          <w:numId w:val="5"/>
          <w:ins w:id="1682" w:author="请叫我H先生-" w:date="2024-09-12T09:57:22Z"/>
        </w:numPr>
        <w:spacing w:line="600" w:lineRule="exact"/>
        <w:ind w:left="0" w:leftChars="0" w:firstLine="1545" w:firstLineChars="500"/>
        <w:jc w:val="both"/>
        <w:outlineLvl w:val="0"/>
        <w:rPr>
          <w:del w:id="1683" w:author="acad" w:date="2024-09-12T15:53:19Z"/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pPrChange w:id="1681" w:author="请叫我H先生-" w:date="2024-09-12T09:57:22Z">
          <w:pPr>
            <w:spacing w:line="600" w:lineRule="exact"/>
            <w:ind w:left="0" w:leftChars="0" w:firstLine="1545" w:firstLineChars="500"/>
            <w:jc w:val="both"/>
            <w:outlineLvl w:val="0"/>
          </w:pPr>
        </w:pPrChange>
      </w:pPr>
      <w:ins w:id="1684" w:author="Administrator" w:date="2024-08-21T09:42:09Z">
        <w:del w:id="168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sz w:val="32"/>
              <w:szCs w:val="32"/>
              <w:lang w:val="en-US" w:eastAsia="zh-CN"/>
              <w:rPrChange w:id="168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4.</w:delText>
          </w:r>
        </w:del>
      </w:ins>
      <w:ins w:id="1687" w:author="Administrator" w:date="2024-08-21T09:42:09Z">
        <w:del w:id="168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sz w:val="32"/>
              <w:szCs w:val="32"/>
              <w:lang w:val="en-US" w:eastAsia="zh-CN"/>
              <w:rPrChange w:id="168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2024年</w:delText>
          </w:r>
        </w:del>
      </w:ins>
      <w:ins w:id="1690" w:author="Administrator" w:date="2024-08-21T09:42:09Z">
        <w:del w:id="169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sz w:val="32"/>
              <w:szCs w:val="32"/>
              <w:lang w:val="en-US" w:eastAsia="zh-CN"/>
            </w:rPr>
            <w:delText>软科学研究项目及科研开发项目申报书</w:delText>
          </w:r>
        </w:del>
      </w:ins>
    </w:p>
    <w:p w14:paraId="0FFD2ED9">
      <w:pPr>
        <w:keepNext w:val="0"/>
        <w:keepLines w:val="0"/>
        <w:pageBreakBefore w:val="0"/>
        <w:widowControl w:val="0"/>
        <w:numPr>
          <w:ilvl w:val="0"/>
          <w:numId w:val="5"/>
          <w:ins w:id="1693" w:author="请叫我H先生-" w:date="2024-09-12T09:57:25Z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5" w:firstLineChars="500"/>
        <w:textAlignment w:val="auto"/>
        <w:rPr>
          <w:ins w:id="1694" w:author="Administrator" w:date="2024-08-21T09:42:23Z"/>
          <w:del w:id="1695" w:author="acad" w:date="2024-09-12T15:53:19Z"/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pPrChange w:id="1692" w:author="请叫我H先生-" w:date="2024-09-12T09:57:25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1545" w:firstLineChars="500"/>
            <w:textAlignment w:val="auto"/>
          </w:pPr>
        </w:pPrChange>
      </w:pPr>
      <w:ins w:id="1696" w:author="Administrator" w:date="2024-08-21T09:42:13Z">
        <w:del w:id="169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sz w:val="32"/>
              <w:szCs w:val="32"/>
              <w:lang w:val="en-US" w:eastAsia="zh-CN"/>
              <w:rPrChange w:id="169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5.</w:delText>
          </w:r>
        </w:del>
      </w:ins>
      <w:ins w:id="1699" w:author="Administrator" w:date="2024-08-21T09:42:14Z">
        <w:del w:id="170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kern w:val="2"/>
              <w:sz w:val="32"/>
              <w:szCs w:val="32"/>
              <w:lang w:val="en-US" w:eastAsia="zh-CN" w:bidi="ar-SA"/>
              <w:rPrChange w:id="170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2024年</w:delText>
          </w:r>
        </w:del>
      </w:ins>
      <w:ins w:id="1702" w:author="Administrator" w:date="2024-08-21T09:42:14Z">
        <w:del w:id="170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sz w:val="32"/>
              <w:szCs w:val="32"/>
              <w:lang w:val="en-US" w:eastAsia="zh-CN"/>
            </w:rPr>
            <w:delText>科技示范工程项目申报书</w:delText>
          </w:r>
        </w:del>
      </w:ins>
    </w:p>
    <w:p w14:paraId="3AA4E81C">
      <w:pPr>
        <w:keepNext w:val="0"/>
        <w:keepLines w:val="0"/>
        <w:pageBreakBefore w:val="0"/>
        <w:widowControl w:val="0"/>
        <w:numPr>
          <w:ilvl w:val="0"/>
          <w:numId w:val="5"/>
          <w:ins w:id="1705" w:author="请叫我H先生-" w:date="2024-09-12T09:57:26Z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45" w:firstLineChars="500"/>
        <w:textAlignment w:val="auto"/>
        <w:rPr>
          <w:ins w:id="1706" w:author="Administrator" w:date="2024-08-21T09:42:25Z"/>
          <w:del w:id="1707" w:author="acad" w:date="2024-09-12T15:53:19Z"/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pPrChange w:id="1704" w:author="请叫我H先生-" w:date="2024-09-12T09:57:26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1545" w:firstLineChars="500"/>
            <w:textAlignment w:val="auto"/>
          </w:pPr>
        </w:pPrChange>
      </w:pPr>
      <w:ins w:id="1708" w:author="Administrator" w:date="2024-08-21T09:42:24Z">
        <w:del w:id="170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sz w:val="32"/>
              <w:szCs w:val="32"/>
              <w:lang w:val="en-US" w:eastAsia="zh-CN"/>
              <w:rPrChange w:id="171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6.</w:delText>
          </w:r>
        </w:del>
      </w:ins>
      <w:ins w:id="1711" w:author="Administrator" w:date="2024-08-21T09:42:25Z">
        <w:del w:id="171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pacing w:val="0"/>
              <w:kern w:val="2"/>
              <w:sz w:val="32"/>
              <w:szCs w:val="32"/>
              <w:lang w:val="en-US" w:eastAsia="zh-CN" w:bidi="ar-SA"/>
              <w:rPrChange w:id="171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pacing w:val="0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2024年省住房城乡建设科技计划项目推荐汇总表</w:delText>
          </w:r>
        </w:del>
      </w:ins>
    </w:p>
    <w:p w14:paraId="70785F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ins w:id="1714" w:author="Administrator" w:date="2024-08-21T09:42:14Z"/>
          <w:del w:id="1715" w:author="acad" w:date="2024-09-12T15:53:19Z"/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</w:p>
    <w:p w14:paraId="7D778182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del w:id="1717" w:author="acad" w:date="2024-09-12T15:53:19Z"/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shd w:val="clear" w:fill="auto"/>
          <w:lang w:val="en-US" w:eastAsia="zh-CN"/>
          <w:rPrChange w:id="1718" w:author="请叫我H先生-" w:date="2024-09-12T09:58:39Z">
            <w:rPr>
              <w:del w:id="1719" w:author="acad" w:date="2024-09-12T15:53:19Z"/>
              <w:rFonts w:hint="default" w:ascii="Times New Roman" w:hAnsi="Times New Roman" w:eastAsia="仿宋_GB2312" w:cs="Times New Roman"/>
              <w:color w:val="auto"/>
              <w:spacing w:val="0"/>
              <w:sz w:val="32"/>
              <w:szCs w:val="32"/>
              <w:lang w:val="en-US" w:eastAsia="zh-CN"/>
            </w:rPr>
          </w:rPrChange>
        </w:rPr>
        <w:pPrChange w:id="1716" w:author="请叫我H先生-" w:date="2024-09-12T09:57:35Z">
          <w:pPr>
            <w:keepNext w:val="0"/>
            <w:keepLines w:val="0"/>
            <w:pageBreakBefore w:val="0"/>
            <w:widowControl w:val="0"/>
            <w:numPr>
              <w:ilvl w:val="0"/>
              <w:numId w:val="0"/>
            </w:numPr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firstLine="0" w:firstLineChars="0"/>
            <w:textAlignment w:val="auto"/>
          </w:pPr>
        </w:pPrChange>
      </w:pPr>
    </w:p>
    <w:p w14:paraId="71DA28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left"/>
        <w:textAlignment w:val="auto"/>
        <w:rPr>
          <w:del w:id="1721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shd w:val="clear" w:fill="auto"/>
          <w:rPrChange w:id="1722" w:author="请叫我H先生-" w:date="2024-09-12T09:58:39Z">
            <w:rPr>
              <w:del w:id="1723" w:author="acad" w:date="2024-09-12T15:53:19Z"/>
              <w:rFonts w:hint="default" w:ascii="Times New Roman" w:hAnsi="Times New Roman" w:eastAsia="仿宋_GB2312" w:cs="Times New Roman"/>
              <w:color w:val="auto"/>
              <w:sz w:val="32"/>
              <w:szCs w:val="32"/>
            </w:rPr>
          </w:rPrChange>
        </w:rPr>
        <w:pPrChange w:id="1720" w:author="请叫我H先生-" w:date="2024-09-12T09:57:3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right="1280"/>
            <w:jc w:val="both"/>
            <w:textAlignment w:val="auto"/>
          </w:pPr>
        </w:pPrChange>
      </w:pPr>
    </w:p>
    <w:p w14:paraId="5B4195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18" w:firstLineChars="200"/>
        <w:jc w:val="left"/>
        <w:textAlignment w:val="auto"/>
        <w:rPr>
          <w:del w:id="1725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shd w:val="clear" w:fill="auto"/>
          <w:rPrChange w:id="1726" w:author="请叫我H先生-" w:date="2024-09-12T09:58:39Z">
            <w:rPr>
              <w:del w:id="1727" w:author="acad" w:date="2024-09-12T15:53:19Z"/>
              <w:rFonts w:hint="default" w:ascii="Times New Roman" w:hAnsi="Times New Roman" w:eastAsia="仿宋_GB2312" w:cs="Times New Roman"/>
              <w:color w:val="auto"/>
              <w:sz w:val="32"/>
              <w:szCs w:val="32"/>
            </w:rPr>
          </w:rPrChange>
        </w:rPr>
        <w:pPrChange w:id="1724" w:author="请叫我H先生-" w:date="2024-09-12T09:57:3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60" w:lineRule="exact"/>
            <w:ind w:right="1280" w:firstLine="618" w:firstLineChars="200"/>
            <w:jc w:val="right"/>
            <w:textAlignment w:val="auto"/>
          </w:pPr>
        </w:pPrChange>
      </w:pPr>
    </w:p>
    <w:p w14:paraId="530C5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640" w:firstLineChars="200"/>
        <w:jc w:val="right"/>
        <w:textAlignment w:val="auto"/>
        <w:rPr>
          <w:del w:id="1728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del w:id="1729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</w:rPr>
          <w:delText>202</w:delText>
        </w:r>
      </w:del>
      <w:del w:id="1730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  <w:rPrChange w:id="1731" w:author="请叫我H先生-" w:date="2024-09-12T09:58:39Z"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4</w:delText>
        </w:r>
      </w:del>
      <w:del w:id="1732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</w:rPr>
          <w:delText>年</w:delText>
        </w:r>
      </w:del>
      <w:del w:id="1733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8</w:delText>
        </w:r>
      </w:del>
      <w:del w:id="1734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</w:rPr>
          <w:delText>月</w:delText>
        </w:r>
      </w:del>
      <w:del w:id="1735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  <w:lang w:val="en-US" w:eastAsia="zh-CN"/>
          </w:rPr>
          <w:delText>20</w:delText>
        </w:r>
      </w:del>
      <w:del w:id="1736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</w:rPr>
          <w:delText xml:space="preserve">日        </w:delText>
        </w:r>
      </w:del>
    </w:p>
    <w:p w14:paraId="38E4D70C">
      <w:pPr>
        <w:rPr>
          <w:del w:id="1737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del w:id="1738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  <w:lang w:val="en-US" w:eastAsia="zh-CN"/>
          </w:rPr>
          <w:br w:type="page"/>
        </w:r>
      </w:del>
    </w:p>
    <w:p w14:paraId="4EB0AFC8">
      <w:pPr>
        <w:jc w:val="left"/>
        <w:rPr>
          <w:ins w:id="1739" w:author="Administrator" w:date="2024-08-21T10:02:18Z"/>
          <w:del w:id="1740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rPrChange w:id="1741" w:author="请叫我H先生-" w:date="2024-09-12T09:58:39Z">
            <w:rPr>
              <w:ins w:id="1742" w:author="Administrator" w:date="2024-08-21T10:02:18Z"/>
              <w:del w:id="1743" w:author="acad" w:date="2024-09-12T15:53:19Z"/>
              <w:rFonts w:hint="default" w:ascii="Times New Roman" w:hAnsi="Times New Roman" w:eastAsia="黑体" w:cs="Times New Roman"/>
              <w:color w:val="auto"/>
              <w:sz w:val="32"/>
              <w:szCs w:val="32"/>
            </w:rPr>
          </w:rPrChange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footnotePr>
            <w:numRestart w:val="eachPage"/>
          </w:footnotePr>
          <w:pgSz w:w="11906" w:h="16838"/>
          <w:pgMar w:top="2098" w:right="1588" w:bottom="2098" w:left="1588" w:header="851" w:footer="1701" w:gutter="0"/>
          <w:pgNumType w:fmt="decimal"/>
          <w:cols w:space="0" w:num="1"/>
          <w:rtlGutter w:val="0"/>
          <w:docGrid w:type="linesAndChars" w:linePitch="287" w:charSpace="-2374"/>
        </w:sectPr>
      </w:pPr>
    </w:p>
    <w:p w14:paraId="51EE37FC">
      <w:pPr>
        <w:jc w:val="left"/>
        <w:rPr>
          <w:ins w:id="1744" w:author="Administrator" w:date="2024-08-21T10:03:32Z"/>
          <w:del w:id="1745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  <w:rPrChange w:id="1746" w:author="请叫我H先生-" w:date="2024-09-12T09:58:39Z">
            <w:rPr>
              <w:ins w:id="1747" w:author="Administrator" w:date="2024-08-21T10:03:32Z"/>
              <w:del w:id="1748" w:author="acad" w:date="2024-09-12T15:53:19Z"/>
              <w:rFonts w:hint="eastAsia" w:ascii="Times New Roman" w:hAnsi="Times New Roman" w:eastAsia="黑体" w:cs="Times New Roman"/>
              <w:color w:val="auto"/>
              <w:sz w:val="32"/>
              <w:szCs w:val="32"/>
              <w:lang w:val="en-US" w:eastAsia="zh-CN"/>
            </w:rPr>
          </w:rPrChange>
        </w:rPr>
      </w:pPr>
      <w:ins w:id="1749" w:author="Administrator" w:date="2024-08-21T10:02:21Z">
        <w:del w:id="1750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</w:rPr>
            <w:delText>附件</w:delText>
          </w:r>
        </w:del>
      </w:ins>
      <w:ins w:id="1751" w:author="Administrator" w:date="2024-08-21T10:02:24Z">
        <w:del w:id="1752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1753" w:author="请叫我H先生-" w:date="2024-09-12T09:58:39Z">
                <w:rPr>
                  <w:rFonts w:hint="eastAsia" w:ascii="Times New Roman" w:hAnsi="Times New Roman" w:eastAsia="黑体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1</w:delText>
          </w:r>
        </w:del>
      </w:ins>
    </w:p>
    <w:p w14:paraId="7BF42243">
      <w:pPr>
        <w:jc w:val="both"/>
        <w:rPr>
          <w:ins w:id="1754" w:author="Administrator" w:date="2024-08-21T10:02:35Z"/>
          <w:del w:id="1755" w:author="acad" w:date="2024-09-12T15:53:19Z"/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  <w:rPrChange w:id="1756" w:author="请叫我H先生-" w:date="2024-09-12T09:58:39Z">
            <w:rPr>
              <w:ins w:id="1757" w:author="Administrator" w:date="2024-08-21T10:02:35Z"/>
              <w:del w:id="1758" w:author="acad" w:date="2024-09-12T15:53:19Z"/>
              <w:rFonts w:hint="eastAsia" w:ascii="方正小标宋简体" w:hAnsi="方正小标宋简体" w:eastAsia="方正小标宋简体" w:cs="方正小标宋简体"/>
              <w:color w:val="auto"/>
              <w:spacing w:val="0"/>
              <w:sz w:val="44"/>
              <w:szCs w:val="44"/>
              <w:lang w:val="en-US" w:eastAsia="zh-CN"/>
            </w:rPr>
          </w:rPrChange>
        </w:rPr>
        <w:sectPr>
          <w:footnotePr>
            <w:numRestart w:val="eachPage"/>
          </w:footnotePr>
          <w:pgSz w:w="11906" w:h="16838"/>
          <w:pgMar w:top="2098" w:right="1588" w:bottom="2098" w:left="1588" w:header="851" w:footer="1701" w:gutter="0"/>
          <w:pgNumType w:fmt="decimal"/>
          <w:cols w:space="720" w:num="1"/>
          <w:docGrid w:type="linesAndChars" w:linePitch="287" w:charSpace="-2374"/>
        </w:sectPr>
      </w:pPr>
      <w:ins w:id="1759" w:author="Administrator" w:date="2024-08-21T10:03:16Z">
        <w:del w:id="1760" w:author="acad" w:date="2024-09-12T15:53:19Z">
          <w:r>
            <w:rPr>
              <w:rFonts w:hint="default" w:ascii="Times New Roman" w:hAnsi="Times New Roman" w:eastAsia="方正小标宋简体" w:cs="Times New Roman"/>
              <w:color w:val="auto"/>
              <w:spacing w:val="0"/>
              <w:sz w:val="44"/>
              <w:szCs w:val="44"/>
              <w:lang w:val="en-US" w:eastAsia="zh-CN"/>
              <w:rPrChange w:id="1761" w:author="请叫我H先生-" w:date="2024-09-12T09:58:39Z">
                <w:rPr>
                  <w:rFonts w:hint="eastAsia" w:ascii="方正小标宋简体" w:hAnsi="方正小标宋简体" w:eastAsia="方正小标宋简体" w:cs="方正小标宋简体"/>
                  <w:color w:val="auto"/>
                  <w:spacing w:val="0"/>
                  <w:sz w:val="44"/>
                  <w:szCs w:val="44"/>
                  <w:lang w:val="en-US" w:eastAsia="zh-CN"/>
                </w:rPr>
              </w:rPrChange>
            </w:rPr>
            <w:delText>2024年软科学研究类项目申报方向</w:delText>
          </w:r>
        </w:del>
      </w:ins>
      <w:ins w:id="1762" w:author="LK" w:date="2024-09-06T15:36:46Z">
        <w:del w:id="1763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  <w:rPrChange w:id="1764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，</w:delText>
          </w:r>
        </w:del>
      </w:ins>
      <w:ins w:id="1765" w:author="LK" w:date="2024-09-06T15:36:47Z">
        <w:del w:id="1766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  <w:rPrChange w:id="1767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建筑</w:delText>
          </w:r>
        </w:del>
      </w:ins>
      <w:ins w:id="1768" w:author="LK" w:date="2024-09-06T15:36:48Z">
        <w:del w:id="1769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  <w:rPrChange w:id="1770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能效</w:delText>
          </w:r>
        </w:del>
      </w:ins>
      <w:ins w:id="1771" w:author="LK" w:date="2024-09-06T15:37:00Z">
        <w:del w:id="1772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  <w:rPrChange w:id="1773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标识</w:delText>
          </w:r>
        </w:del>
      </w:ins>
      <w:ins w:id="1774" w:author="LK" w:date="2024-09-06T15:37:01Z">
        <w:del w:id="1775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  <w:rPrChange w:id="1776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制度</w:delText>
          </w:r>
        </w:del>
      </w:ins>
      <w:ins w:id="1777" w:author="LK" w:date="2024-09-06T15:37:03Z">
        <w:del w:id="1778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  <w:rPrChange w:id="1779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建设</w:delText>
          </w:r>
        </w:del>
      </w:ins>
      <w:ins w:id="1780" w:author="LK" w:date="2024-09-06T15:37:07Z">
        <w:del w:id="1781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  <w:rPrChange w:id="1782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路径</w:delText>
          </w:r>
        </w:del>
      </w:ins>
      <w:ins w:id="1783" w:author="acad" w:date="2024-08-27T11:16:46Z">
        <w:del w:id="1784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1785" w:author="请叫我H先生-" w:date="2024-09-12T09:58:39Z">
                <w:rPr>
                  <w:rFonts w:hint="eastAsia" w:ascii="黑体" w:hAnsi="黑体" w:eastAsia="黑体" w:cs="黑体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建设</w:delText>
          </w:r>
        </w:del>
      </w:ins>
      <w:ins w:id="1786" w:author="acad" w:date="2024-08-27T15:30:00Z">
        <w:del w:id="1787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</w:rPr>
            <w:delText>城镇燃气、</w:delText>
          </w:r>
        </w:del>
      </w:ins>
      <w:ins w:id="1788" w:author="LK" w:date="2024-09-06T15:35:13Z">
        <w:del w:id="1789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  <w:rPrChange w:id="1790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，</w:delText>
          </w:r>
        </w:del>
      </w:ins>
      <w:ins w:id="1791" w:author="LK" w:date="2024-09-06T15:35:15Z">
        <w:del w:id="1792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  <w:rPrChange w:id="1793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建设</w:delText>
          </w:r>
        </w:del>
      </w:ins>
      <w:ins w:id="1794" w:author="LK" w:date="2024-09-06T15:35:16Z">
        <w:del w:id="1795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  <w:rPrChange w:id="1796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领域</w:delText>
          </w:r>
        </w:del>
      </w:ins>
      <w:ins w:id="1797" w:author="LK" w:date="2024-09-06T15:35:18Z">
        <w:del w:id="1798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  <w:rPrChange w:id="1799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科普</w:delText>
          </w:r>
        </w:del>
      </w:ins>
      <w:ins w:id="1800" w:author="LK" w:date="2024-09-06T15:35:22Z">
        <w:del w:id="1801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  <w:rPrChange w:id="1802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能力建设</w:delText>
          </w:r>
        </w:del>
      </w:ins>
      <w:ins w:id="1803" w:author="LK" w:date="2024-09-06T15:35:25Z">
        <w:del w:id="1804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  <w:rPrChange w:id="1805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路径</w:delText>
          </w:r>
        </w:del>
      </w:ins>
      <w:ins w:id="1806" w:author="LK" w:date="2024-09-06T15:35:26Z">
        <w:del w:id="1807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  <w:rPrChange w:id="1808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研究</w:delText>
          </w:r>
        </w:del>
      </w:ins>
      <w:ins w:id="1809" w:author="huanghe" w:date="2024-08-27T19:20:42Z">
        <w:del w:id="1810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</w:rPr>
            <w:delText>绿色</w:delText>
          </w:r>
        </w:del>
      </w:ins>
      <w:ins w:id="1811" w:author="huanghe" w:date="2024-08-27T19:20:44Z">
        <w:del w:id="1812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  <w:rPrChange w:id="1813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ins w:id="1814" w:author="huanghe" w:date="2024-08-27T19:20:47Z">
        <w:del w:id="1815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  <w:rPrChange w:id="1816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低碳</w:delText>
          </w:r>
        </w:del>
      </w:ins>
      <w:ins w:id="1817" w:author="huanghe" w:date="2024-08-27T19:20:50Z">
        <w:del w:id="1818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  <w:rPrChange w:id="1819" w:author="请叫我H先生-" w:date="2024-09-12T09:58:39Z">
                <w:rPr>
                  <w:rFonts w:hint="eastAsia" w:ascii="Times New Roman" w:hAnsi="Times New Roman" w:eastAsia="仿宋_GB2312" w:cs="Times New Roman"/>
                  <w:i w:val="0"/>
                  <w:iCs w:val="0"/>
                  <w:caps w:val="0"/>
                  <w:color w:val="auto"/>
                  <w:spacing w:val="0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ins w:id="1820" w:author="huanghe" w:date="2024-08-27T19:20:53Z">
        <w:del w:id="1821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</w:rPr>
            <w:delText>智慧</w:delText>
          </w:r>
        </w:del>
      </w:ins>
      <w:ins w:id="1822" w:author="huanghe" w:date="2024-08-27T19:20:55Z">
        <w:del w:id="1823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</w:rPr>
            <w:delText>、</w:delText>
          </w:r>
        </w:del>
      </w:ins>
      <w:ins w:id="1824" w:author="acad" w:date="2024-08-27T15:51:11Z">
        <w:del w:id="1825" w:author="acad" w:date="2024-09-12T15:53:19Z">
          <w:r>
            <w:rPr>
              <w:rFonts w:hint="default" w:ascii="Times New Roman" w:hAnsi="Times New Roman" w:eastAsia="仿宋_GB2312" w:cs="Times New Roman"/>
              <w:i w:val="0"/>
              <w:iCs w:val="0"/>
              <w:caps w:val="0"/>
              <w:color w:val="auto"/>
              <w:spacing w:val="0"/>
              <w:sz w:val="32"/>
              <w:szCs w:val="32"/>
              <w:lang w:val="en-US" w:eastAsia="zh-CN"/>
            </w:rPr>
            <w:delText>、绿色、健康、智慧的</w:delText>
          </w:r>
        </w:del>
      </w:ins>
    </w:p>
    <w:p w14:paraId="463EC040">
      <w:pPr>
        <w:jc w:val="left"/>
        <w:rPr>
          <w:ins w:id="1826" w:author="Administrator" w:date="2024-08-21T10:02:41Z"/>
          <w:del w:id="1827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ins w:id="1828" w:author="Administrator" w:date="2024-08-21T10:02:41Z">
        <w:del w:id="1829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</w:rPr>
            <w:delText>附件</w:delText>
          </w:r>
        </w:del>
      </w:ins>
      <w:ins w:id="1830" w:author="Administrator" w:date="2024-08-21T10:02:43Z">
        <w:del w:id="1831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1832" w:author="请叫我H先生-" w:date="2024-09-12T09:58:39Z">
                <w:rPr>
                  <w:rFonts w:hint="eastAsia" w:ascii="Times New Roman" w:hAnsi="Times New Roman" w:eastAsia="黑体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2</w:delText>
          </w:r>
        </w:del>
      </w:ins>
    </w:p>
    <w:p w14:paraId="0B2AC30E">
      <w:pPr>
        <w:snapToGrid w:val="0"/>
        <w:spacing w:line="600" w:lineRule="exact"/>
        <w:jc w:val="center"/>
        <w:rPr>
          <w:ins w:id="1833" w:author="Administrator" w:date="2024-08-21T10:24:08Z"/>
          <w:del w:id="1834" w:author="acad" w:date="2024-09-12T15:53:19Z"/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  <w:rPrChange w:id="1835" w:author="请叫我H先生-" w:date="2024-09-12T09:58:39Z">
            <w:rPr>
              <w:ins w:id="1836" w:author="Administrator" w:date="2024-08-21T10:24:08Z"/>
              <w:del w:id="1837" w:author="acad" w:date="2024-09-12T15:53:19Z"/>
              <w:rFonts w:hint="eastAsia" w:ascii="方正小标宋简体" w:hAnsi="方正小标宋简体" w:eastAsia="方正小标宋简体" w:cs="方正小标宋简体"/>
              <w:color w:val="auto"/>
              <w:spacing w:val="0"/>
              <w:sz w:val="44"/>
              <w:szCs w:val="44"/>
              <w:lang w:val="en-US" w:eastAsia="zh-CN"/>
            </w:rPr>
          </w:rPrChange>
        </w:rPr>
      </w:pPr>
      <w:ins w:id="1838" w:author="Administrator" w:date="2024-08-21T10:03:45Z">
        <w:del w:id="1839" w:author="acad" w:date="2024-09-12T15:53:19Z">
          <w:r>
            <w:rPr>
              <w:rFonts w:hint="default" w:ascii="Times New Roman" w:hAnsi="Times New Roman" w:eastAsia="方正小标宋简体" w:cs="Times New Roman"/>
              <w:color w:val="auto"/>
              <w:spacing w:val="0"/>
              <w:sz w:val="44"/>
              <w:szCs w:val="44"/>
              <w:lang w:val="en-US" w:eastAsia="zh-CN"/>
              <w:rPrChange w:id="1840" w:author="请叫我H先生-" w:date="2024-09-12T09:58:39Z">
                <w:rPr>
                  <w:rFonts w:hint="eastAsia" w:ascii="方正小标宋简体" w:hAnsi="方正小标宋简体" w:eastAsia="方正小标宋简体" w:cs="方正小标宋简体"/>
                  <w:color w:val="auto"/>
                  <w:spacing w:val="0"/>
                  <w:sz w:val="44"/>
                  <w:szCs w:val="44"/>
                  <w:lang w:val="en-US" w:eastAsia="zh-CN"/>
                </w:rPr>
              </w:rPrChange>
            </w:rPr>
            <w:delText>2024年</w:delText>
          </w:r>
        </w:del>
      </w:ins>
      <w:ins w:id="1841" w:author="Administrator" w:date="2024-08-21T10:03:52Z">
        <w:del w:id="1842" w:author="acad" w:date="2024-09-12T15:53:19Z">
          <w:r>
            <w:rPr>
              <w:rFonts w:hint="default" w:ascii="Times New Roman" w:hAnsi="Times New Roman" w:eastAsia="方正小标宋简体" w:cs="Times New Roman"/>
              <w:color w:val="auto"/>
              <w:spacing w:val="0"/>
              <w:sz w:val="44"/>
              <w:szCs w:val="44"/>
              <w:lang w:val="en-US" w:eastAsia="zh-CN"/>
              <w:rPrChange w:id="1843" w:author="请叫我H先生-" w:date="2024-09-12T09:58:39Z">
                <w:rPr>
                  <w:rFonts w:hint="eastAsia" w:ascii="方正小标宋简体" w:hAnsi="方正小标宋简体" w:eastAsia="方正小标宋简体" w:cs="方正小标宋简体"/>
                  <w:color w:val="auto"/>
                  <w:spacing w:val="0"/>
                  <w:sz w:val="44"/>
                  <w:szCs w:val="44"/>
                  <w:lang w:val="en-US" w:eastAsia="zh-CN"/>
                </w:rPr>
              </w:rPrChange>
            </w:rPr>
            <w:delText>科研开发</w:delText>
          </w:r>
        </w:del>
      </w:ins>
      <w:ins w:id="1844" w:author="Administrator" w:date="2024-08-21T10:03:45Z">
        <w:del w:id="1845" w:author="acad" w:date="2024-09-12T15:53:19Z">
          <w:r>
            <w:rPr>
              <w:rFonts w:hint="default" w:ascii="Times New Roman" w:hAnsi="Times New Roman" w:eastAsia="方正小标宋简体" w:cs="Times New Roman"/>
              <w:color w:val="auto"/>
              <w:spacing w:val="0"/>
              <w:sz w:val="44"/>
              <w:szCs w:val="44"/>
              <w:lang w:val="en-US" w:eastAsia="zh-CN"/>
              <w:rPrChange w:id="1846" w:author="请叫我H先生-" w:date="2024-09-12T09:58:39Z">
                <w:rPr>
                  <w:rFonts w:hint="eastAsia" w:ascii="方正小标宋简体" w:hAnsi="方正小标宋简体" w:eastAsia="方正小标宋简体" w:cs="方正小标宋简体"/>
                  <w:color w:val="auto"/>
                  <w:spacing w:val="0"/>
                  <w:sz w:val="44"/>
                  <w:szCs w:val="44"/>
                  <w:lang w:val="en-US" w:eastAsia="zh-CN"/>
                </w:rPr>
              </w:rPrChange>
            </w:rPr>
            <w:delText>类项目申报方向</w:delText>
          </w:r>
        </w:del>
      </w:ins>
    </w:p>
    <w:p w14:paraId="34A65EE4">
      <w:pPr>
        <w:snapToGrid w:val="0"/>
        <w:spacing w:line="600" w:lineRule="exact"/>
        <w:jc w:val="center"/>
        <w:rPr>
          <w:ins w:id="1847" w:author="Administrator" w:date="2024-08-21T10:24:11Z"/>
          <w:del w:id="1848" w:author="acad" w:date="2024-09-12T15:53:19Z"/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  <w:rPrChange w:id="1849" w:author="请叫我H先生-" w:date="2024-09-12T09:58:39Z">
            <w:rPr>
              <w:ins w:id="1850" w:author="Administrator" w:date="2024-08-21T10:24:11Z"/>
              <w:del w:id="1851" w:author="acad" w:date="2024-09-12T15:53:19Z"/>
              <w:rFonts w:hint="eastAsia" w:ascii="方正小标宋简体" w:hAnsi="方正小标宋简体" w:eastAsia="方正小标宋简体" w:cs="方正小标宋简体"/>
              <w:color w:val="auto"/>
              <w:spacing w:val="0"/>
              <w:sz w:val="44"/>
              <w:szCs w:val="44"/>
              <w:lang w:val="en-US" w:eastAsia="zh-CN"/>
            </w:rPr>
          </w:rPrChange>
        </w:rPr>
      </w:pPr>
    </w:p>
    <w:p w14:paraId="38653E70">
      <w:pPr>
        <w:numPr>
          <w:ilvl w:val="0"/>
          <w:numId w:val="0"/>
        </w:numPr>
        <w:adjustRightInd/>
        <w:snapToGrid/>
        <w:spacing w:line="560" w:lineRule="exact"/>
        <w:ind w:firstLine="640" w:firstLineChars="200"/>
        <w:rPr>
          <w:ins w:id="1852" w:author="Administrator" w:date="2024-08-21T10:36:11Z"/>
          <w:del w:id="1853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  <w:rPrChange w:id="1854" w:author="请叫我H先生-" w:date="2024-09-12T09:58:39Z">
            <w:rPr>
              <w:ins w:id="1855" w:author="Administrator" w:date="2024-08-21T10:36:11Z"/>
              <w:del w:id="1856" w:author="acad" w:date="2024-09-12T15:53:19Z"/>
              <w:rFonts w:hint="eastAsia" w:ascii="黑体" w:hAnsi="黑体" w:eastAsia="黑体" w:cs="黑体"/>
              <w:color w:val="auto"/>
              <w:sz w:val="32"/>
              <w:szCs w:val="32"/>
              <w:lang w:val="en-US" w:eastAsia="zh-CN"/>
            </w:rPr>
          </w:rPrChange>
        </w:rPr>
      </w:pPr>
      <w:ins w:id="1857" w:author="Administrator" w:date="2024-08-21T10:36:13Z">
        <w:del w:id="1858" w:author="acad" w:date="2024-09-12T15:53:19Z">
          <w:r>
            <w:rPr>
              <w:rFonts w:hint="default" w:ascii="Times New Roman" w:hAnsi="Times New Roman" w:eastAsia="黑体" w:cs="Times New Roman"/>
              <w:color w:val="auto"/>
              <w:kern w:val="2"/>
              <w:sz w:val="32"/>
              <w:szCs w:val="32"/>
              <w:lang w:val="en-US" w:eastAsia="zh-CN" w:bidi="ar-SA"/>
              <w:rPrChange w:id="1859" w:author="请叫我H先生-" w:date="2024-09-12T09:58:39Z">
                <w:rPr>
                  <w:rFonts w:hint="eastAsia" w:ascii="黑体" w:hAnsi="黑体" w:eastAsia="黑体" w:cs="黑体"/>
                  <w:color w:val="auto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一、</w:delText>
          </w:r>
        </w:del>
      </w:ins>
      <w:ins w:id="1860" w:author="Administrator" w:date="2024-08-21T10:24:13Z">
        <w:del w:id="1861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1862" w:author="请叫我H先生-" w:date="2024-09-12T09:58:39Z">
                <w:rPr>
                  <w:rFonts w:hint="eastAsia" w:ascii="黑体" w:hAnsi="黑体" w:eastAsia="黑体" w:cs="黑体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城乡建设绿色低碳</w:delText>
          </w:r>
        </w:del>
      </w:ins>
      <w:ins w:id="1863" w:author="Administrator" w:date="2024-08-21T10:33:48Z">
        <w:del w:id="1864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1865" w:author="请叫我H先生-" w:date="2024-09-12T09:58:39Z">
                <w:rPr>
                  <w:rFonts w:hint="eastAsia" w:ascii="黑体" w:hAnsi="黑体" w:eastAsia="黑体" w:cs="黑体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发展</w:delText>
          </w:r>
        </w:del>
      </w:ins>
    </w:p>
    <w:p w14:paraId="7127B343">
      <w:pPr>
        <w:numPr>
          <w:ilvl w:val="0"/>
          <w:numId w:val="0"/>
        </w:numPr>
        <w:adjustRightInd/>
        <w:snapToGrid/>
        <w:spacing w:line="560" w:lineRule="exact"/>
        <w:ind w:firstLine="640" w:firstLineChars="200"/>
        <w:rPr>
          <w:ins w:id="1866" w:author="Administrator" w:date="2024-08-21T10:33:15Z"/>
          <w:del w:id="1867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1868" w:author="请叫我H先生-" w:date="2024-09-12T09:58:39Z">
            <w:rPr>
              <w:ins w:id="1869" w:author="Administrator" w:date="2024-08-21T10:33:15Z"/>
              <w:del w:id="1870" w:author="acad" w:date="2024-09-12T15:53:19Z"/>
              <w:rFonts w:hint="eastAsia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</w:rPr>
          </w:rPrChange>
        </w:rPr>
      </w:pPr>
      <w:ins w:id="1871" w:author="Administrator" w:date="2024-08-21T10:36:14Z">
        <w:del w:id="1872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1873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城市低碳能源系统技术</w:delText>
          </w:r>
        </w:del>
      </w:ins>
      <w:ins w:id="1874" w:author="Administrator" w:date="2024-08-21T11:16:28Z">
        <w:del w:id="1875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1876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1877" w:author="Administrator" w:date="2024-08-21T10:38:04Z">
        <w:del w:id="1878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1879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县域绿色低碳建设技术</w:delText>
          </w:r>
        </w:del>
      </w:ins>
      <w:ins w:id="1880" w:author="Administrator" w:date="2024-08-21T11:16:29Z">
        <w:del w:id="1881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1882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1883" w:author="Administrator" w:date="2024-08-21T10:41:36Z">
        <w:del w:id="1884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1885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市政基础设施低碳运行技术</w:delText>
          </w:r>
        </w:del>
      </w:ins>
      <w:ins w:id="1886" w:author="Administrator" w:date="2024-08-21T11:16:31Z">
        <w:del w:id="1887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1888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1889" w:author="Administrator" w:date="2024-08-21T10:41:41Z">
        <w:del w:id="1890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1891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零碳建筑和零碳社区技术</w:delText>
          </w:r>
        </w:del>
      </w:ins>
      <w:ins w:id="1892" w:author="Administrator" w:date="2024-08-21T11:16:32Z">
        <w:del w:id="1893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1894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1895" w:author="Administrator" w:date="2024-08-21T10:42:02Z">
        <w:del w:id="1896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1897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城市生态空间增汇减碳技术</w:delText>
          </w:r>
        </w:del>
      </w:ins>
      <w:ins w:id="1898" w:author="Administrator" w:date="2024-08-21T11:16:33Z">
        <w:del w:id="1899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1900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1901" w:author="Administrator" w:date="2024-08-21T10:42:07Z">
        <w:del w:id="1902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1903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绿色建造技术</w:delText>
          </w:r>
        </w:del>
      </w:ins>
      <w:ins w:id="1904" w:author="Administrator" w:date="2024-08-21T11:16:34Z">
        <w:del w:id="1905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1906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1907" w:author="Administrator" w:date="2024-08-21T10:42:13Z">
        <w:del w:id="1908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1909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绿色低碳建材</w:delText>
          </w:r>
        </w:del>
      </w:ins>
      <w:ins w:id="1910" w:author="Administrator" w:date="2024-08-21T11:16:36Z">
        <w:del w:id="1911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1912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1913" w:author="Administrator" w:date="2024-08-21T10:42:18Z">
        <w:del w:id="1914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1915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适宜性外墙保温材料</w:delText>
          </w:r>
        </w:del>
      </w:ins>
      <w:ins w:id="1916" w:author="Administrator" w:date="2024-08-21T11:07:55Z">
        <w:del w:id="1917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1918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。</w:delText>
          </w:r>
        </w:del>
      </w:ins>
    </w:p>
    <w:p w14:paraId="7A7F8D5D">
      <w:pPr>
        <w:numPr>
          <w:ilvl w:val="0"/>
          <w:numId w:val="0"/>
        </w:numPr>
        <w:adjustRightInd/>
        <w:snapToGrid/>
        <w:spacing w:line="560" w:lineRule="exact"/>
        <w:ind w:firstLine="640" w:firstLineChars="200"/>
        <w:rPr>
          <w:ins w:id="1919" w:author="Administrator" w:date="2024-08-21T11:06:57Z"/>
          <w:del w:id="1920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  <w:rPrChange w:id="1921" w:author="请叫我H先生-" w:date="2024-09-12T09:58:39Z">
            <w:rPr>
              <w:ins w:id="1922" w:author="Administrator" w:date="2024-08-21T11:06:57Z"/>
              <w:del w:id="1923" w:author="acad" w:date="2024-09-12T15:53:19Z"/>
              <w:rFonts w:hint="eastAsia" w:ascii="黑体" w:hAnsi="黑体" w:eastAsia="黑体" w:cs="黑体"/>
              <w:color w:val="auto"/>
              <w:sz w:val="32"/>
              <w:szCs w:val="32"/>
              <w:lang w:val="en-US" w:eastAsia="zh-CN"/>
            </w:rPr>
          </w:rPrChange>
        </w:rPr>
      </w:pPr>
      <w:ins w:id="1924" w:author="Administrator" w:date="2024-08-21T11:07:01Z">
        <w:del w:id="1925" w:author="acad" w:date="2024-09-12T15:53:19Z">
          <w:r>
            <w:rPr>
              <w:rFonts w:hint="default" w:ascii="Times New Roman" w:hAnsi="Times New Roman" w:eastAsia="黑体" w:cs="Times New Roman"/>
              <w:color w:val="auto"/>
              <w:kern w:val="2"/>
              <w:sz w:val="32"/>
              <w:szCs w:val="32"/>
              <w:lang w:val="en-US" w:eastAsia="zh-CN" w:bidi="ar-SA"/>
              <w:rPrChange w:id="1926" w:author="请叫我H先生-" w:date="2024-09-12T09:58:39Z">
                <w:rPr>
                  <w:rFonts w:hint="eastAsia" w:ascii="黑体" w:hAnsi="黑体" w:eastAsia="黑体" w:cs="黑体"/>
                  <w:color w:val="auto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二、</w:delText>
          </w:r>
        </w:del>
      </w:ins>
      <w:ins w:id="1927" w:author="Administrator" w:date="2024-08-21T10:24:13Z">
        <w:del w:id="1928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1929" w:author="请叫我H先生-" w:date="2024-09-12T09:58:39Z">
                <w:rPr>
                  <w:rFonts w:hint="eastAsia" w:ascii="黑体" w:hAnsi="黑体" w:eastAsia="黑体" w:cs="黑体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城乡历史文化保护传承利用</w:delText>
          </w:r>
        </w:del>
      </w:ins>
    </w:p>
    <w:p w14:paraId="2133588B">
      <w:pPr>
        <w:numPr>
          <w:ilvl w:val="0"/>
          <w:numId w:val="0"/>
        </w:numPr>
        <w:adjustRightInd/>
        <w:snapToGrid/>
        <w:spacing w:line="560" w:lineRule="exact"/>
        <w:ind w:firstLine="640" w:firstLineChars="200"/>
        <w:rPr>
          <w:ins w:id="1930" w:author="Administrator" w:date="2024-08-21T10:25:19Z"/>
          <w:del w:id="1931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1932" w:author="请叫我H先生-" w:date="2024-09-12T09:58:39Z">
            <w:rPr>
              <w:ins w:id="1933" w:author="Administrator" w:date="2024-08-21T10:25:19Z"/>
              <w:del w:id="1934" w:author="acad" w:date="2024-09-12T15:53:19Z"/>
              <w:rFonts w:hint="eastAsia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</w:rPr>
          </w:rPrChange>
        </w:rPr>
      </w:pPr>
      <w:ins w:id="1935" w:author="Administrator" w:date="2024-08-21T11:07:01Z">
        <w:del w:id="1936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1937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城乡历史文化遗产的修复修缮及防灾减灾技术</w:delText>
          </w:r>
        </w:del>
      </w:ins>
      <w:ins w:id="1938" w:author="Administrator" w:date="2024-08-21T11:16:19Z">
        <w:del w:id="1939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1940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1941" w:author="Administrator" w:date="2024-08-21T11:07:10Z">
        <w:del w:id="1942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1943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历史城区整体性保护与管理技术</w:delText>
          </w:r>
        </w:del>
      </w:ins>
      <w:ins w:id="1944" w:author="Administrator" w:date="2024-08-21T11:16:21Z">
        <w:del w:id="1945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1946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1947" w:author="Administrator" w:date="2024-08-21T11:07:17Z">
        <w:del w:id="1948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1949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历史文化名城名镇名村数字博物馆平台</w:delText>
          </w:r>
        </w:del>
      </w:ins>
      <w:ins w:id="1950" w:author="Administrator" w:date="2024-08-21T11:16:22Z">
        <w:del w:id="1951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1952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1953" w:author="Administrator" w:date="2024-08-21T11:07:21Z">
        <w:del w:id="1954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1955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名城名镇名村保护监管技术</w:delText>
          </w:r>
        </w:del>
      </w:ins>
      <w:ins w:id="1956" w:author="Administrator" w:date="2024-08-21T11:07:53Z">
        <w:del w:id="1957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1958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。</w:delText>
          </w:r>
        </w:del>
      </w:ins>
    </w:p>
    <w:p w14:paraId="3BEDE7EE">
      <w:pPr>
        <w:numPr>
          <w:ilvl w:val="0"/>
          <w:numId w:val="0"/>
        </w:numPr>
        <w:adjustRightInd/>
        <w:snapToGrid/>
        <w:spacing w:line="560" w:lineRule="exact"/>
        <w:ind w:firstLine="640" w:firstLineChars="200"/>
        <w:rPr>
          <w:ins w:id="1959" w:author="Administrator" w:date="2024-08-21T11:07:58Z"/>
          <w:del w:id="1960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  <w:rPrChange w:id="1961" w:author="请叫我H先生-" w:date="2024-09-12T09:58:39Z">
            <w:rPr>
              <w:ins w:id="1962" w:author="Administrator" w:date="2024-08-21T11:07:58Z"/>
              <w:del w:id="1963" w:author="acad" w:date="2024-09-12T15:53:19Z"/>
              <w:rFonts w:hint="eastAsia" w:ascii="黑体" w:hAnsi="黑体" w:eastAsia="黑体" w:cs="黑体"/>
              <w:color w:val="auto"/>
              <w:sz w:val="32"/>
              <w:szCs w:val="32"/>
              <w:lang w:val="en-US" w:eastAsia="zh-CN"/>
            </w:rPr>
          </w:rPrChange>
        </w:rPr>
      </w:pPr>
      <w:ins w:id="1964" w:author="Administrator" w:date="2024-08-21T11:07:59Z">
        <w:del w:id="1965" w:author="acad" w:date="2024-09-12T15:53:19Z">
          <w:r>
            <w:rPr>
              <w:rFonts w:hint="default" w:ascii="Times New Roman" w:hAnsi="Times New Roman" w:eastAsia="黑体" w:cs="Times New Roman"/>
              <w:color w:val="auto"/>
              <w:kern w:val="2"/>
              <w:sz w:val="32"/>
              <w:szCs w:val="32"/>
              <w:lang w:val="en-US" w:eastAsia="zh-CN" w:bidi="ar-SA"/>
              <w:rPrChange w:id="1966" w:author="请叫我H先生-" w:date="2024-09-12T09:58:39Z">
                <w:rPr>
                  <w:rFonts w:hint="eastAsia" w:ascii="黑体" w:hAnsi="黑体" w:eastAsia="黑体" w:cs="黑体"/>
                  <w:color w:val="auto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三、</w:delText>
          </w:r>
        </w:del>
      </w:ins>
      <w:ins w:id="1967" w:author="Administrator" w:date="2024-08-21T10:24:13Z">
        <w:del w:id="1968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1969" w:author="请叫我H先生-" w:date="2024-09-12T09:58:39Z">
                <w:rPr>
                  <w:rFonts w:hint="eastAsia" w:ascii="黑体" w:hAnsi="黑体" w:eastAsia="黑体" w:cs="黑体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城市更新品质提升</w:delText>
          </w:r>
        </w:del>
      </w:ins>
    </w:p>
    <w:p w14:paraId="171B0675">
      <w:pPr>
        <w:numPr>
          <w:ilvl w:val="0"/>
          <w:numId w:val="0"/>
        </w:numPr>
        <w:adjustRightInd/>
        <w:snapToGrid/>
        <w:spacing w:line="560" w:lineRule="exact"/>
        <w:ind w:firstLine="640" w:firstLineChars="200"/>
        <w:rPr>
          <w:ins w:id="1970" w:author="Administrator" w:date="2024-08-21T10:25:50Z"/>
          <w:del w:id="1971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1972" w:author="请叫我H先生-" w:date="2024-09-12T09:58:39Z">
            <w:rPr>
              <w:ins w:id="1973" w:author="Administrator" w:date="2024-08-21T10:25:50Z"/>
              <w:del w:id="1974" w:author="acad" w:date="2024-09-12T15:53:19Z"/>
              <w:rFonts w:hint="eastAsia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</w:rPr>
          </w:rPrChange>
        </w:rPr>
      </w:pPr>
      <w:ins w:id="1975" w:author="Administrator" w:date="2024-08-21T11:08:29Z">
        <w:del w:id="1976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1977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城市体检评估技术</w:delText>
          </w:r>
        </w:del>
      </w:ins>
      <w:ins w:id="1978" w:author="Administrator" w:date="2024-08-21T11:08:29Z">
        <w:del w:id="1979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1980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体系</w:delText>
          </w:r>
        </w:del>
      </w:ins>
      <w:ins w:id="1981" w:author="Administrator" w:date="2024-08-21T11:16:09Z">
        <w:del w:id="1982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1983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1984" w:author="Administrator" w:date="2024-08-21T11:08:34Z">
        <w:del w:id="1985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1986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城镇老旧小区功能提升技术</w:delText>
          </w:r>
        </w:del>
      </w:ins>
      <w:ins w:id="1987" w:author="Administrator" w:date="2024-08-21T11:16:08Z">
        <w:del w:id="1988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1989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1990" w:author="Administrator" w:date="2024-08-21T11:08:39Z">
        <w:del w:id="1991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1992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老旧厂区更新改造技术</w:delText>
          </w:r>
        </w:del>
      </w:ins>
      <w:ins w:id="1993" w:author="Administrator" w:date="2024-08-21T11:16:05Z">
        <w:del w:id="1994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1995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1996" w:author="Administrator" w:date="2024-08-21T11:08:44Z">
        <w:del w:id="1997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1998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城市地下空间高效开发综合技术</w:delText>
          </w:r>
        </w:del>
      </w:ins>
      <w:ins w:id="1999" w:author="Administrator" w:date="2024-08-21T11:16:06Z">
        <w:del w:id="2000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001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002" w:author="Administrator" w:date="2024-08-21T11:08:54Z">
        <w:del w:id="2003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004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城市生态基础设施体系</w:delText>
          </w:r>
        </w:del>
      </w:ins>
      <w:ins w:id="2005" w:author="Administrator" w:date="2024-08-21T11:08:54Z">
        <w:del w:id="2006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007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构建</w:delText>
          </w:r>
        </w:del>
      </w:ins>
      <w:ins w:id="2008" w:author="Administrator" w:date="2024-08-21T11:16:04Z">
        <w:del w:id="2009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010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011" w:author="Administrator" w:date="2024-08-21T11:08:59Z">
        <w:del w:id="2012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013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城市水环境改善与修复技术</w:delText>
          </w:r>
        </w:del>
      </w:ins>
      <w:ins w:id="2014" w:author="Administrator" w:date="2024-08-21T11:16:02Z">
        <w:del w:id="2015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016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017" w:author="Administrator" w:date="2024-08-21T11:09:06Z">
        <w:del w:id="2018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019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城市群和区域空间布局优化</w:delText>
          </w:r>
        </w:del>
      </w:ins>
      <w:ins w:id="2020" w:author="Administrator" w:date="2024-08-21T11:09:06Z">
        <w:del w:id="2021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022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技术</w:delText>
          </w:r>
        </w:del>
      </w:ins>
      <w:ins w:id="2023" w:author="Administrator" w:date="2024-08-21T11:09:07Z">
        <w:del w:id="2024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025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。</w:delText>
          </w:r>
        </w:del>
      </w:ins>
    </w:p>
    <w:p w14:paraId="4C77C0C2">
      <w:pPr>
        <w:numPr>
          <w:ilvl w:val="0"/>
          <w:numId w:val="0"/>
        </w:numPr>
        <w:adjustRightInd/>
        <w:snapToGrid/>
        <w:spacing w:line="560" w:lineRule="exact"/>
        <w:ind w:firstLine="640" w:firstLineChars="200"/>
        <w:rPr>
          <w:ins w:id="2026" w:author="Administrator" w:date="2024-08-21T11:09:43Z"/>
          <w:del w:id="2027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  <w:rPrChange w:id="2028" w:author="请叫我H先生-" w:date="2024-09-12T09:58:39Z">
            <w:rPr>
              <w:ins w:id="2029" w:author="Administrator" w:date="2024-08-21T11:09:43Z"/>
              <w:del w:id="2030" w:author="acad" w:date="2024-09-12T15:53:19Z"/>
              <w:rFonts w:hint="eastAsia" w:ascii="黑体" w:hAnsi="黑体" w:eastAsia="黑体" w:cs="黑体"/>
              <w:color w:val="auto"/>
              <w:sz w:val="32"/>
              <w:szCs w:val="32"/>
              <w:lang w:val="en-US" w:eastAsia="zh-CN"/>
            </w:rPr>
          </w:rPrChange>
        </w:rPr>
      </w:pPr>
      <w:ins w:id="2031" w:author="Administrator" w:date="2024-08-21T11:09:45Z">
        <w:del w:id="2032" w:author="acad" w:date="2024-09-12T15:53:19Z">
          <w:r>
            <w:rPr>
              <w:rFonts w:hint="default" w:ascii="Times New Roman" w:hAnsi="Times New Roman" w:eastAsia="黑体" w:cs="Times New Roman"/>
              <w:color w:val="auto"/>
              <w:kern w:val="2"/>
              <w:sz w:val="32"/>
              <w:szCs w:val="32"/>
              <w:lang w:val="en-US" w:eastAsia="zh-CN" w:bidi="ar-SA"/>
              <w:rPrChange w:id="2033" w:author="请叫我H先生-" w:date="2024-09-12T09:58:39Z">
                <w:rPr>
                  <w:rFonts w:hint="eastAsia" w:ascii="黑体" w:hAnsi="黑体" w:eastAsia="黑体" w:cs="黑体"/>
                  <w:color w:val="auto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四、</w:delText>
          </w:r>
        </w:del>
      </w:ins>
      <w:ins w:id="2034" w:author="Administrator" w:date="2024-08-21T10:24:13Z">
        <w:del w:id="2035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2036" w:author="请叫我H先生-" w:date="2024-09-12T09:58:39Z">
                <w:rPr>
                  <w:rFonts w:hint="eastAsia" w:ascii="黑体" w:hAnsi="黑体" w:eastAsia="黑体" w:cs="黑体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城市基础设施</w:delText>
          </w:r>
        </w:del>
      </w:ins>
      <w:ins w:id="2037" w:author="LK" w:date="2024-09-06T15:53:49Z">
        <w:del w:id="2038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2039" w:author="请叫我H先生-" w:date="2024-09-12T09:58:39Z">
                <w:rPr>
                  <w:rFonts w:hint="eastAsia" w:ascii="黑体" w:hAnsi="黑体" w:eastAsia="黑体" w:cs="黑体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运行</w:delText>
          </w:r>
        </w:del>
      </w:ins>
      <w:ins w:id="2040" w:author="Administrator" w:date="2024-08-21T10:24:13Z">
        <w:del w:id="2041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2042" w:author="请叫我H先生-" w:date="2024-09-12T09:58:39Z">
                <w:rPr>
                  <w:rFonts w:hint="default" w:ascii="黑体" w:hAnsi="黑体" w:eastAsia="黑体" w:cs="黑体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数字化网络化智能化</w:delText>
          </w:r>
        </w:del>
      </w:ins>
      <w:ins w:id="2043" w:author="acad" w:date="2024-08-30T09:35:39Z">
        <w:del w:id="2044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2045" w:author="请叫我H先生-" w:date="2024-09-12T09:58:39Z">
                <w:rPr>
                  <w:rFonts w:hint="eastAsia" w:ascii="黑体" w:hAnsi="黑体" w:eastAsia="黑体" w:cs="黑体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建设</w:delText>
          </w:r>
        </w:del>
      </w:ins>
    </w:p>
    <w:p w14:paraId="08FAC573">
      <w:pPr>
        <w:numPr>
          <w:ilvl w:val="0"/>
          <w:numId w:val="0"/>
        </w:numPr>
        <w:adjustRightInd/>
        <w:snapToGrid/>
        <w:spacing w:line="546" w:lineRule="exact"/>
        <w:ind w:firstLine="618" w:firstLineChars="200"/>
        <w:rPr>
          <w:ins w:id="2047" w:author="Administrator" w:date="2024-08-21T10:25:55Z"/>
          <w:del w:id="2048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2049" w:author="请叫我H先生-" w:date="2024-09-12T09:58:39Z">
            <w:rPr>
              <w:ins w:id="2050" w:author="Administrator" w:date="2024-08-21T10:25:55Z"/>
              <w:del w:id="2051" w:author="acad" w:date="2024-09-12T15:53:19Z"/>
              <w:rFonts w:hint="eastAsia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</w:rPr>
          </w:rPrChange>
        </w:rPr>
        <w:pPrChange w:id="2046" w:author="请叫我H先生-" w:date="2024-09-12T09:58:24Z">
          <w:pPr>
            <w:numPr>
              <w:ilvl w:val="0"/>
              <w:numId w:val="0"/>
            </w:numPr>
            <w:adjustRightInd/>
            <w:snapToGrid/>
            <w:spacing w:line="560" w:lineRule="exact"/>
            <w:ind w:firstLine="618" w:firstLineChars="200"/>
          </w:pPr>
        </w:pPrChange>
      </w:pPr>
      <w:ins w:id="2052" w:author="Administrator" w:date="2024-08-21T11:10:20Z">
        <w:del w:id="2053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054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智能化市政基础设施建设和改造</w:delText>
          </w:r>
        </w:del>
      </w:ins>
      <w:ins w:id="2055" w:author="Administrator" w:date="2024-08-21T11:15:58Z">
        <w:del w:id="2056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057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058" w:author="Administrator" w:date="2024-08-21T11:10:30Z">
        <w:del w:id="2059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060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智慧城市与智能网联汽车</w:delText>
          </w:r>
        </w:del>
      </w:ins>
      <w:ins w:id="2061" w:author="Administrator" w:date="2024-08-21T11:10:30Z">
        <w:del w:id="2062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063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协同发展</w:delText>
          </w:r>
        </w:del>
      </w:ins>
      <w:ins w:id="2064" w:author="Administrator" w:date="2024-08-21T11:15:56Z">
        <w:del w:id="2065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066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067" w:author="Administrator" w:date="2024-08-21T11:10:34Z">
        <w:del w:id="2068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069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城市运行管理服务平台</w:delText>
          </w:r>
        </w:del>
      </w:ins>
      <w:ins w:id="2070" w:author="Administrator" w:date="2024-08-21T11:15:55Z">
        <w:del w:id="2071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072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073" w:author="Administrator" w:date="2024-08-21T11:10:39Z">
        <w:del w:id="2074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075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完整居住社区智慧运维</w:delText>
          </w:r>
        </w:del>
      </w:ins>
      <w:ins w:id="2076" w:author="LK" w:date="2024-09-06T15:42:21Z">
        <w:del w:id="2077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val="en-US" w:eastAsia="zh-CN"/>
              <w:rPrChange w:id="2078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ins w:id="2079" w:author="LK" w:date="2024-09-06T15:41:51Z">
        <w:del w:id="2080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val="en-US" w:eastAsia="zh-CN"/>
              <w:rPrChange w:id="2081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，</w:delText>
          </w:r>
        </w:del>
      </w:ins>
      <w:ins w:id="2082" w:author="LK" w:date="2024-09-06T15:41:52Z">
        <w:del w:id="2083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val="en-US" w:eastAsia="zh-CN"/>
              <w:rPrChange w:id="2084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城镇</w:delText>
          </w:r>
        </w:del>
      </w:ins>
      <w:ins w:id="2085" w:author="LK" w:date="2024-09-06T15:41:53Z">
        <w:del w:id="2086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val="en-US" w:eastAsia="zh-CN"/>
              <w:rPrChange w:id="2087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燃气</w:delText>
          </w:r>
        </w:del>
      </w:ins>
      <w:ins w:id="2088" w:author="LK" w:date="2024-09-06T15:54:26Z">
        <w:del w:id="2089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val="en-US" w:eastAsia="zh-CN"/>
              <w:rPrChange w:id="2090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设备技术</w:delText>
          </w:r>
        </w:del>
      </w:ins>
      <w:ins w:id="2091" w:author="LK" w:date="2024-09-06T15:54:28Z">
        <w:del w:id="2092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val="en-US" w:eastAsia="zh-CN"/>
              <w:rPrChange w:id="2093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开发</w:delText>
          </w:r>
        </w:del>
      </w:ins>
      <w:ins w:id="2094" w:author="Administrator" w:date="2024-08-21T11:10:47Z">
        <w:del w:id="2095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096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。</w:delText>
          </w:r>
        </w:del>
      </w:ins>
    </w:p>
    <w:p w14:paraId="7D75FE42">
      <w:pPr>
        <w:numPr>
          <w:ilvl w:val="0"/>
          <w:numId w:val="0"/>
        </w:numPr>
        <w:adjustRightInd/>
        <w:snapToGrid/>
        <w:spacing w:line="546" w:lineRule="exact"/>
        <w:ind w:firstLine="618" w:firstLineChars="200"/>
        <w:rPr>
          <w:ins w:id="2098" w:author="Administrator" w:date="2024-08-21T11:09:46Z"/>
          <w:del w:id="2099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  <w:rPrChange w:id="2100" w:author="请叫我H先生-" w:date="2024-09-12T09:58:39Z">
            <w:rPr>
              <w:ins w:id="2101" w:author="Administrator" w:date="2024-08-21T11:09:46Z"/>
              <w:del w:id="2102" w:author="acad" w:date="2024-09-12T15:53:19Z"/>
              <w:rFonts w:hint="eastAsia" w:ascii="黑体" w:hAnsi="黑体" w:eastAsia="黑体" w:cs="黑体"/>
              <w:color w:val="auto"/>
              <w:sz w:val="32"/>
              <w:szCs w:val="32"/>
              <w:lang w:val="en-US" w:eastAsia="zh-CN"/>
            </w:rPr>
          </w:rPrChange>
        </w:rPr>
        <w:pPrChange w:id="2097" w:author="请叫我H先生-" w:date="2024-09-12T09:58:24Z">
          <w:pPr>
            <w:numPr>
              <w:ilvl w:val="0"/>
              <w:numId w:val="0"/>
            </w:numPr>
            <w:adjustRightInd/>
            <w:snapToGrid/>
            <w:spacing w:line="560" w:lineRule="exact"/>
            <w:ind w:firstLine="618" w:firstLineChars="200"/>
          </w:pPr>
        </w:pPrChange>
      </w:pPr>
      <w:ins w:id="2103" w:author="Administrator" w:date="2024-08-21T11:09:48Z">
        <w:del w:id="2104" w:author="acad" w:date="2024-09-12T15:53:19Z">
          <w:r>
            <w:rPr>
              <w:rFonts w:hint="default" w:ascii="Times New Roman" w:hAnsi="Times New Roman" w:eastAsia="黑体" w:cs="Times New Roman"/>
              <w:color w:val="auto"/>
              <w:kern w:val="2"/>
              <w:sz w:val="32"/>
              <w:szCs w:val="32"/>
              <w:lang w:val="en-US" w:eastAsia="zh-CN" w:bidi="ar-SA"/>
              <w:rPrChange w:id="2105" w:author="请叫我H先生-" w:date="2024-09-12T09:58:39Z">
                <w:rPr>
                  <w:rFonts w:hint="eastAsia" w:ascii="黑体" w:hAnsi="黑体" w:eastAsia="黑体" w:cs="黑体"/>
                  <w:color w:val="auto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五、</w:delText>
          </w:r>
        </w:del>
      </w:ins>
      <w:ins w:id="2106" w:author="Administrator" w:date="2024-08-21T10:24:13Z">
        <w:del w:id="2107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2108" w:author="请叫我H先生-" w:date="2024-09-12T09:58:39Z">
                <w:rPr>
                  <w:rFonts w:hint="eastAsia" w:ascii="黑体" w:hAnsi="黑体" w:eastAsia="黑体" w:cs="黑体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城市</w:delText>
          </w:r>
        </w:del>
      </w:ins>
      <w:ins w:id="2109" w:author="Administrator" w:date="2024-08-21T10:24:13Z">
        <w:del w:id="2110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2111" w:author="请叫我H先生-" w:date="2024-09-12T09:58:39Z">
                <w:rPr>
                  <w:rFonts w:hint="eastAsia" w:ascii="黑体" w:hAnsi="黑体" w:eastAsia="黑体" w:cs="黑体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防灾减灾</w:delText>
          </w:r>
        </w:del>
      </w:ins>
    </w:p>
    <w:p w14:paraId="2209977B">
      <w:pPr>
        <w:numPr>
          <w:ilvl w:val="0"/>
          <w:numId w:val="0"/>
        </w:numPr>
        <w:adjustRightInd/>
        <w:snapToGrid/>
        <w:spacing w:line="546" w:lineRule="exact"/>
        <w:ind w:firstLine="618" w:firstLineChars="200"/>
        <w:rPr>
          <w:ins w:id="2113" w:author="Administrator" w:date="2024-08-21T10:25:58Z"/>
          <w:del w:id="2114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2115" w:author="请叫我H先生-" w:date="2024-09-12T09:58:39Z">
            <w:rPr>
              <w:ins w:id="2116" w:author="Administrator" w:date="2024-08-21T10:25:58Z"/>
              <w:del w:id="2117" w:author="acad" w:date="2024-09-12T15:53:19Z"/>
              <w:rFonts w:hint="eastAsia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</w:rPr>
          </w:rPrChange>
        </w:rPr>
        <w:pPrChange w:id="2112" w:author="请叫我H先生-" w:date="2024-09-12T09:58:24Z">
          <w:pPr>
            <w:numPr>
              <w:ilvl w:val="0"/>
              <w:numId w:val="0"/>
            </w:numPr>
            <w:adjustRightInd/>
            <w:snapToGrid/>
            <w:spacing w:line="560" w:lineRule="exact"/>
            <w:ind w:firstLine="618" w:firstLineChars="200"/>
          </w:pPr>
        </w:pPrChange>
      </w:pPr>
      <w:ins w:id="2118" w:author="Administrator" w:date="2024-08-21T11:11:12Z">
        <w:del w:id="2119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120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城市内涝系统化治理技术</w:delText>
          </w:r>
        </w:del>
      </w:ins>
      <w:ins w:id="2121" w:author="Administrator" w:date="2024-08-21T11:15:50Z">
        <w:del w:id="2122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123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124" w:author="Administrator" w:date="2024-08-21T11:11:25Z">
        <w:del w:id="2125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126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超高层建筑风险防范技术</w:delText>
          </w:r>
        </w:del>
      </w:ins>
      <w:ins w:id="2127" w:author="Administrator" w:date="2024-08-21T11:15:52Z">
        <w:del w:id="2128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129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130" w:author="Administrator" w:date="2024-08-21T11:11:30Z">
        <w:del w:id="2131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132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城市地下风险防控技术</w:delText>
          </w:r>
        </w:del>
      </w:ins>
      <w:ins w:id="2133" w:author="Administrator" w:date="2024-08-21T11:15:49Z">
        <w:del w:id="2134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135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136" w:author="Administrator" w:date="2024-08-21T11:11:34Z">
        <w:del w:id="2137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138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抗震防灾关键技术</w:delText>
          </w:r>
        </w:del>
      </w:ins>
      <w:ins w:id="2139" w:author="Administrator" w:date="2024-08-21T11:15:47Z">
        <w:del w:id="2140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141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142" w:author="Administrator" w:date="2024-08-21T11:11:38Z">
        <w:del w:id="2143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144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施工安全关键技术</w:delText>
          </w:r>
        </w:del>
      </w:ins>
      <w:ins w:id="2145" w:author="Administrator" w:date="2024-08-21T11:11:42Z">
        <w:del w:id="2146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147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。</w:delText>
          </w:r>
        </w:del>
      </w:ins>
    </w:p>
    <w:p w14:paraId="41B00EE9">
      <w:pPr>
        <w:numPr>
          <w:ilvl w:val="0"/>
          <w:numId w:val="0"/>
        </w:numPr>
        <w:adjustRightInd/>
        <w:snapToGrid/>
        <w:spacing w:line="546" w:lineRule="exact"/>
        <w:ind w:firstLine="618" w:firstLineChars="200"/>
        <w:rPr>
          <w:ins w:id="2149" w:author="Administrator" w:date="2024-08-21T11:09:49Z"/>
          <w:del w:id="2150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  <w:rPrChange w:id="2151" w:author="请叫我H先生-" w:date="2024-09-12T09:58:39Z">
            <w:rPr>
              <w:ins w:id="2152" w:author="Administrator" w:date="2024-08-21T11:09:49Z"/>
              <w:del w:id="2153" w:author="acad" w:date="2024-09-12T15:53:19Z"/>
              <w:rFonts w:hint="eastAsia" w:ascii="黑体" w:hAnsi="黑体" w:eastAsia="黑体" w:cs="黑体"/>
              <w:color w:val="auto"/>
              <w:sz w:val="32"/>
              <w:szCs w:val="32"/>
              <w:lang w:val="en-US" w:eastAsia="zh-CN"/>
            </w:rPr>
          </w:rPrChange>
        </w:rPr>
        <w:pPrChange w:id="2148" w:author="请叫我H先生-" w:date="2024-09-12T09:58:24Z">
          <w:pPr>
            <w:numPr>
              <w:ilvl w:val="0"/>
              <w:numId w:val="0"/>
            </w:numPr>
            <w:adjustRightInd/>
            <w:snapToGrid/>
            <w:spacing w:line="560" w:lineRule="exact"/>
            <w:ind w:firstLine="618" w:firstLineChars="200"/>
          </w:pPr>
        </w:pPrChange>
      </w:pPr>
      <w:ins w:id="2154" w:author="Administrator" w:date="2024-08-21T11:09:51Z">
        <w:del w:id="2155" w:author="acad" w:date="2024-09-12T15:53:19Z">
          <w:r>
            <w:rPr>
              <w:rFonts w:hint="default" w:ascii="Times New Roman" w:hAnsi="Times New Roman" w:eastAsia="黑体" w:cs="Times New Roman"/>
              <w:color w:val="auto"/>
              <w:kern w:val="2"/>
              <w:sz w:val="32"/>
              <w:szCs w:val="32"/>
              <w:lang w:val="en-US" w:eastAsia="zh-CN" w:bidi="ar-SA"/>
              <w:rPrChange w:id="2156" w:author="请叫我H先生-" w:date="2024-09-12T09:58:39Z">
                <w:rPr>
                  <w:rFonts w:hint="eastAsia" w:ascii="黑体" w:hAnsi="黑体" w:eastAsia="黑体" w:cs="黑体"/>
                  <w:color w:val="auto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六、</w:delText>
          </w:r>
        </w:del>
      </w:ins>
      <w:ins w:id="2157" w:author="Administrator" w:date="2024-08-21T10:24:13Z">
        <w:del w:id="2158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2159" w:author="请叫我H先生-" w:date="2024-09-12T09:58:39Z">
                <w:rPr>
                  <w:rFonts w:hint="eastAsia" w:ascii="黑体" w:hAnsi="黑体" w:eastAsia="黑体" w:cs="黑体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住宅品质提升</w:delText>
          </w:r>
        </w:del>
      </w:ins>
    </w:p>
    <w:p w14:paraId="762FE9A6">
      <w:pPr>
        <w:numPr>
          <w:ilvl w:val="0"/>
          <w:numId w:val="0"/>
        </w:numPr>
        <w:adjustRightInd/>
        <w:snapToGrid/>
        <w:spacing w:line="546" w:lineRule="exact"/>
        <w:ind w:firstLine="618" w:firstLineChars="200"/>
        <w:rPr>
          <w:ins w:id="2161" w:author="Administrator" w:date="2024-08-21T10:26:02Z"/>
          <w:del w:id="2162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2163" w:author="请叫我H先生-" w:date="2024-09-12T09:58:39Z">
            <w:rPr>
              <w:ins w:id="2164" w:author="Administrator" w:date="2024-08-21T10:26:02Z"/>
              <w:del w:id="2165" w:author="acad" w:date="2024-09-12T15:53:19Z"/>
              <w:rFonts w:hint="eastAsia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</w:rPr>
          </w:rPrChange>
        </w:rPr>
        <w:pPrChange w:id="2160" w:author="请叫我H先生-" w:date="2024-09-12T09:58:24Z">
          <w:pPr>
            <w:numPr>
              <w:ilvl w:val="0"/>
              <w:numId w:val="0"/>
            </w:numPr>
            <w:adjustRightInd/>
            <w:snapToGrid/>
            <w:spacing w:line="560" w:lineRule="exact"/>
            <w:ind w:firstLine="618" w:firstLineChars="200"/>
          </w:pPr>
        </w:pPrChange>
      </w:pPr>
      <w:ins w:id="2166" w:author="Administrator" w:date="2024-08-21T11:13:42Z">
        <w:del w:id="2167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168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住宅功能空间优化设计技术</w:delText>
          </w:r>
        </w:del>
      </w:ins>
      <w:ins w:id="2169" w:author="Administrator" w:date="2024-08-21T11:15:41Z">
        <w:del w:id="2170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171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172" w:author="Administrator" w:date="2024-08-21T11:13:46Z">
        <w:del w:id="2173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174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住宅环境品质提升技术</w:delText>
          </w:r>
        </w:del>
      </w:ins>
      <w:ins w:id="2175" w:author="Administrator" w:date="2024-08-21T11:15:43Z">
        <w:del w:id="2176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177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178" w:author="Administrator" w:date="2024-08-21T11:13:53Z">
        <w:del w:id="2179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180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住宅耐久性技术</w:delText>
          </w:r>
        </w:del>
      </w:ins>
      <w:ins w:id="2181" w:author="Administrator" w:date="2024-08-21T11:15:42Z">
        <w:del w:id="2182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183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184" w:author="Administrator" w:date="2024-08-21T11:13:57Z">
        <w:del w:id="2185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186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住宅适老及适幼设计与设施</w:delText>
          </w:r>
        </w:del>
      </w:ins>
      <w:ins w:id="2187" w:author="Administrator" w:date="2024-08-21T11:15:40Z">
        <w:del w:id="2188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189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190" w:author="Administrator" w:date="2024-08-21T11:14:07Z">
        <w:del w:id="2191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192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既有住宅品质提升技术</w:delText>
          </w:r>
        </w:del>
      </w:ins>
      <w:ins w:id="2193" w:author="Administrator" w:date="2024-08-21T11:15:38Z">
        <w:del w:id="2194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195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196" w:author="Administrator" w:date="2024-08-21T11:14:22Z">
        <w:del w:id="2197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198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住宅品质评价技术</w:delText>
          </w:r>
        </w:del>
      </w:ins>
      <w:ins w:id="2199" w:author="Administrator" w:date="2024-08-21T11:15:36Z">
        <w:del w:id="2200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201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202" w:author="Administrator" w:date="2024-08-21T11:14:27Z">
        <w:del w:id="2203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204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数字家庭智能化服务技术体系</w:delText>
          </w:r>
        </w:del>
      </w:ins>
      <w:ins w:id="2205" w:author="Administrator" w:date="2024-08-21T11:14:28Z">
        <w:del w:id="2206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207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。</w:delText>
          </w:r>
        </w:del>
      </w:ins>
    </w:p>
    <w:p w14:paraId="5FBBC577">
      <w:pPr>
        <w:numPr>
          <w:ilvl w:val="0"/>
          <w:numId w:val="0"/>
        </w:numPr>
        <w:adjustRightInd/>
        <w:snapToGrid/>
        <w:spacing w:line="546" w:lineRule="exact"/>
        <w:ind w:firstLine="618" w:firstLineChars="200"/>
        <w:rPr>
          <w:ins w:id="2209" w:author="Administrator" w:date="2024-08-21T11:09:51Z"/>
          <w:del w:id="2210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  <w:rPrChange w:id="2211" w:author="请叫我H先生-" w:date="2024-09-12T09:58:39Z">
            <w:rPr>
              <w:ins w:id="2212" w:author="Administrator" w:date="2024-08-21T11:09:51Z"/>
              <w:del w:id="2213" w:author="acad" w:date="2024-09-12T15:53:19Z"/>
              <w:rFonts w:hint="eastAsia" w:ascii="黑体" w:hAnsi="黑体" w:eastAsia="黑体" w:cs="黑体"/>
              <w:color w:val="auto"/>
              <w:sz w:val="32"/>
              <w:szCs w:val="32"/>
              <w:lang w:val="en-US" w:eastAsia="zh-CN"/>
            </w:rPr>
          </w:rPrChange>
        </w:rPr>
        <w:pPrChange w:id="2208" w:author="请叫我H先生-" w:date="2024-09-12T09:58:24Z">
          <w:pPr>
            <w:numPr>
              <w:ilvl w:val="0"/>
              <w:numId w:val="0"/>
            </w:numPr>
            <w:adjustRightInd/>
            <w:snapToGrid/>
            <w:spacing w:line="560" w:lineRule="exact"/>
            <w:ind w:firstLine="618" w:firstLineChars="200"/>
          </w:pPr>
        </w:pPrChange>
      </w:pPr>
      <w:ins w:id="2214" w:author="Administrator" w:date="2024-08-21T11:09:53Z">
        <w:del w:id="2215" w:author="acad" w:date="2024-09-12T15:53:19Z">
          <w:r>
            <w:rPr>
              <w:rFonts w:hint="default" w:ascii="Times New Roman" w:hAnsi="Times New Roman" w:eastAsia="黑体" w:cs="Times New Roman"/>
              <w:color w:val="auto"/>
              <w:kern w:val="2"/>
              <w:sz w:val="32"/>
              <w:szCs w:val="32"/>
              <w:lang w:val="en-US" w:eastAsia="zh-CN" w:bidi="ar-SA"/>
              <w:rPrChange w:id="2216" w:author="请叫我H先生-" w:date="2024-09-12T09:58:39Z">
                <w:rPr>
                  <w:rFonts w:hint="eastAsia" w:ascii="黑体" w:hAnsi="黑体" w:eastAsia="黑体" w:cs="黑体"/>
                  <w:color w:val="auto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七、</w:delText>
          </w:r>
        </w:del>
      </w:ins>
      <w:ins w:id="2217" w:author="Administrator" w:date="2024-08-21T10:24:13Z">
        <w:del w:id="2218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2219" w:author="请叫我H先生-" w:date="2024-09-12T09:58:39Z">
                <w:rPr>
                  <w:rFonts w:hint="eastAsia" w:ascii="黑体" w:hAnsi="黑体" w:eastAsia="黑体" w:cs="黑体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建筑业信息技术应用</w:delText>
          </w:r>
        </w:del>
      </w:ins>
    </w:p>
    <w:p w14:paraId="7A54A77D">
      <w:pPr>
        <w:numPr>
          <w:ilvl w:val="0"/>
          <w:numId w:val="0"/>
        </w:numPr>
        <w:adjustRightInd/>
        <w:snapToGrid/>
        <w:spacing w:line="546" w:lineRule="exact"/>
        <w:ind w:firstLine="618" w:firstLineChars="200"/>
        <w:rPr>
          <w:ins w:id="2221" w:author="Administrator" w:date="2024-08-21T10:26:05Z"/>
          <w:del w:id="2222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2223" w:author="请叫我H先生-" w:date="2024-09-12T09:58:39Z">
            <w:rPr>
              <w:ins w:id="2224" w:author="Administrator" w:date="2024-08-21T10:26:05Z"/>
              <w:del w:id="2225" w:author="acad" w:date="2024-09-12T15:53:19Z"/>
              <w:rFonts w:hint="eastAsia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</w:rPr>
          </w:rPrChange>
        </w:rPr>
        <w:pPrChange w:id="2220" w:author="请叫我H先生-" w:date="2024-09-12T09:58:24Z">
          <w:pPr>
            <w:numPr>
              <w:ilvl w:val="0"/>
              <w:numId w:val="0"/>
            </w:numPr>
            <w:adjustRightInd/>
            <w:snapToGrid/>
            <w:spacing w:line="560" w:lineRule="exact"/>
            <w:ind w:firstLine="618" w:firstLineChars="200"/>
          </w:pPr>
        </w:pPrChange>
      </w:pPr>
      <w:ins w:id="2226" w:author="Administrator" w:date="2024-08-21T11:14:50Z">
        <w:del w:id="2227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228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工程</w:delText>
          </w:r>
        </w:del>
      </w:ins>
      <w:ins w:id="2229" w:author="Administrator" w:date="2024-08-21T11:14:50Z">
        <w:del w:id="2230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231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项目数据资源标准体系</w:delText>
          </w:r>
        </w:del>
      </w:ins>
      <w:ins w:id="2232" w:author="Administrator" w:date="2024-08-21T11:15:15Z">
        <w:del w:id="2233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234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235" w:author="Administrator" w:date="2024-08-21T11:14:59Z">
        <w:del w:id="2236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237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自主可控的</w:delText>
          </w:r>
        </w:del>
      </w:ins>
      <w:ins w:id="2238" w:author="Administrator" w:date="2024-08-21T11:14:59Z">
        <w:del w:id="2239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kern w:val="2"/>
              <w:sz w:val="32"/>
              <w:szCs w:val="32"/>
              <w:lang w:val="en-US" w:eastAsia="zh-CN" w:bidi="ar-SA"/>
              <w:rPrChange w:id="2240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BIM</w:delText>
          </w:r>
        </w:del>
      </w:ins>
      <w:ins w:id="2241" w:author="Administrator" w:date="2024-08-21T11:14:59Z">
        <w:del w:id="2242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243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图形平台、建模软件和应用软件</w:delText>
          </w:r>
        </w:del>
      </w:ins>
      <w:ins w:id="2244" w:author="Administrator" w:date="2024-08-21T11:15:17Z">
        <w:del w:id="2245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246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247" w:author="Administrator" w:date="2024-08-21T11:15:05Z">
        <w:del w:id="2248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249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工程项目全生命</w:delText>
          </w:r>
        </w:del>
      </w:ins>
      <w:ins w:id="2250" w:author="Administrator" w:date="2024-08-21T11:15:05Z">
        <w:del w:id="2251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252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周</w:delText>
          </w:r>
        </w:del>
      </w:ins>
      <w:ins w:id="2253" w:author="Administrator" w:date="2024-08-21T11:15:05Z">
        <w:del w:id="2254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255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期数字化管理平台</w:delText>
          </w:r>
        </w:del>
      </w:ins>
      <w:ins w:id="2256" w:author="Administrator" w:date="2024-08-21T11:15:18Z">
        <w:del w:id="2257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258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259" w:author="Administrator" w:date="2024-08-21T11:15:28Z">
        <w:del w:id="2260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261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基于</w:delText>
          </w:r>
        </w:del>
      </w:ins>
      <w:ins w:id="2262" w:author="Administrator" w:date="2024-08-21T11:15:28Z">
        <w:del w:id="2263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kern w:val="2"/>
              <w:sz w:val="32"/>
              <w:szCs w:val="32"/>
              <w:lang w:val="en-US" w:eastAsia="zh-CN" w:bidi="ar-SA"/>
              <w:rPrChange w:id="2264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BIM</w:delText>
          </w:r>
        </w:del>
      </w:ins>
      <w:ins w:id="2265" w:author="Administrator" w:date="2024-08-21T11:15:28Z">
        <w:del w:id="2266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267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的</w:delText>
          </w:r>
        </w:del>
      </w:ins>
      <w:ins w:id="2268" w:author="Administrator" w:date="2024-08-21T11:15:28Z">
        <w:del w:id="2269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270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工程</w:delText>
          </w:r>
        </w:del>
      </w:ins>
      <w:ins w:id="2271" w:author="Administrator" w:date="2024-08-21T11:15:28Z">
        <w:del w:id="2272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273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项目智能化监管关键技术</w:delText>
          </w:r>
        </w:del>
      </w:ins>
      <w:ins w:id="2274" w:author="Administrator" w:date="2024-08-21T11:15:29Z">
        <w:del w:id="2275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276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。</w:delText>
          </w:r>
        </w:del>
      </w:ins>
    </w:p>
    <w:p w14:paraId="27DB0AF4">
      <w:pPr>
        <w:numPr>
          <w:ilvl w:val="0"/>
          <w:numId w:val="0"/>
        </w:numPr>
        <w:adjustRightInd/>
        <w:snapToGrid/>
        <w:spacing w:line="546" w:lineRule="exact"/>
        <w:ind w:firstLine="618" w:firstLineChars="200"/>
        <w:rPr>
          <w:ins w:id="2278" w:author="Administrator" w:date="2024-08-21T11:09:54Z"/>
          <w:del w:id="2279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  <w:rPrChange w:id="2280" w:author="请叫我H先生-" w:date="2024-09-12T09:58:39Z">
            <w:rPr>
              <w:ins w:id="2281" w:author="Administrator" w:date="2024-08-21T11:09:54Z"/>
              <w:del w:id="2282" w:author="acad" w:date="2024-09-12T15:53:19Z"/>
              <w:rFonts w:hint="eastAsia" w:ascii="黑体" w:hAnsi="黑体" w:eastAsia="黑体" w:cs="黑体"/>
              <w:color w:val="auto"/>
              <w:sz w:val="32"/>
              <w:szCs w:val="32"/>
              <w:lang w:val="en-US" w:eastAsia="zh-CN"/>
            </w:rPr>
          </w:rPrChange>
        </w:rPr>
        <w:pPrChange w:id="2277" w:author="请叫我H先生-" w:date="2024-09-12T09:58:24Z">
          <w:pPr>
            <w:numPr>
              <w:ilvl w:val="0"/>
              <w:numId w:val="0"/>
            </w:numPr>
            <w:adjustRightInd/>
            <w:snapToGrid/>
            <w:spacing w:line="560" w:lineRule="exact"/>
            <w:ind w:firstLine="618" w:firstLineChars="200"/>
          </w:pPr>
        </w:pPrChange>
      </w:pPr>
      <w:ins w:id="2283" w:author="Administrator" w:date="2024-08-21T11:09:56Z">
        <w:del w:id="2284" w:author="acad" w:date="2024-09-12T15:53:19Z">
          <w:r>
            <w:rPr>
              <w:rFonts w:hint="default" w:ascii="Times New Roman" w:hAnsi="Times New Roman" w:eastAsia="黑体" w:cs="Times New Roman"/>
              <w:color w:val="auto"/>
              <w:kern w:val="2"/>
              <w:sz w:val="32"/>
              <w:szCs w:val="32"/>
              <w:lang w:val="en-US" w:eastAsia="zh-CN" w:bidi="ar-SA"/>
              <w:rPrChange w:id="2285" w:author="请叫我H先生-" w:date="2024-09-12T09:58:39Z">
                <w:rPr>
                  <w:rFonts w:hint="eastAsia" w:ascii="黑体" w:hAnsi="黑体" w:eastAsia="黑体" w:cs="黑体"/>
                  <w:color w:val="auto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八、</w:delText>
          </w:r>
        </w:del>
      </w:ins>
      <w:ins w:id="2286" w:author="Administrator" w:date="2024-08-21T10:24:13Z">
        <w:del w:id="2287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2288" w:author="请叫我H先生-" w:date="2024-09-12T09:58:39Z">
                <w:rPr>
                  <w:rFonts w:hint="eastAsia" w:ascii="黑体" w:hAnsi="黑体" w:eastAsia="黑体" w:cs="黑体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智能建造与新型建筑工业化</w:delText>
          </w:r>
        </w:del>
      </w:ins>
    </w:p>
    <w:p w14:paraId="19A6236D">
      <w:pPr>
        <w:numPr>
          <w:ilvl w:val="0"/>
          <w:numId w:val="0"/>
        </w:numPr>
        <w:adjustRightInd/>
        <w:snapToGrid/>
        <w:spacing w:line="546" w:lineRule="exact"/>
        <w:ind w:firstLine="618" w:firstLineChars="200"/>
        <w:rPr>
          <w:ins w:id="2290" w:author="Administrator" w:date="2024-08-21T10:26:09Z"/>
          <w:del w:id="2291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2292" w:author="请叫我H先生-" w:date="2024-09-12T09:58:39Z">
            <w:rPr>
              <w:ins w:id="2293" w:author="Administrator" w:date="2024-08-21T10:26:09Z"/>
              <w:del w:id="2294" w:author="acad" w:date="2024-09-12T15:53:19Z"/>
              <w:rFonts w:hint="eastAsia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</w:rPr>
          </w:rPrChange>
        </w:rPr>
        <w:pPrChange w:id="2289" w:author="请叫我H先生-" w:date="2024-09-12T09:58:24Z">
          <w:pPr>
            <w:numPr>
              <w:ilvl w:val="0"/>
              <w:numId w:val="0"/>
            </w:numPr>
            <w:adjustRightInd/>
            <w:snapToGrid/>
            <w:spacing w:line="560" w:lineRule="exact"/>
            <w:ind w:firstLine="618" w:firstLineChars="200"/>
          </w:pPr>
        </w:pPrChange>
      </w:pPr>
      <w:ins w:id="2295" w:author="Administrator" w:date="2024-08-21T11:18:19Z">
        <w:del w:id="2296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297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装配式建筑技术</w:delText>
          </w:r>
        </w:del>
      </w:ins>
      <w:ins w:id="2298" w:author="Administrator" w:date="2024-08-21T11:18:20Z">
        <w:del w:id="2299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300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301" w:author="Administrator" w:date="2024-08-21T11:18:23Z">
        <w:del w:id="2302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303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数字设计技术</w:delText>
          </w:r>
        </w:del>
      </w:ins>
      <w:ins w:id="2304" w:author="Administrator" w:date="2024-08-21T11:18:23Z">
        <w:del w:id="2305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306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307" w:author="Administrator" w:date="2024-08-21T11:18:27Z">
        <w:del w:id="2308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309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智能施工</w:delText>
          </w:r>
        </w:del>
      </w:ins>
      <w:ins w:id="2310" w:author="Administrator" w:date="2024-08-21T11:18:27Z">
        <w:del w:id="2311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312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技术与装备</w:delText>
          </w:r>
        </w:del>
      </w:ins>
      <w:ins w:id="2313" w:author="Administrator" w:date="2024-08-21T11:18:28Z">
        <w:del w:id="2314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315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316" w:author="Administrator" w:date="2024-08-21T11:18:33Z">
        <w:del w:id="2317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318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建筑机器人</w:delText>
          </w:r>
        </w:del>
      </w:ins>
      <w:ins w:id="2319" w:author="Administrator" w:date="2024-08-21T11:18:33Z">
        <w:del w:id="2320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321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和</w:delText>
          </w:r>
        </w:del>
      </w:ins>
      <w:ins w:id="2322" w:author="Administrator" w:date="2024-08-21T11:18:33Z">
        <w:del w:id="2323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val="en-US" w:eastAsia="zh-CN"/>
              <w:rPrChange w:id="2324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3D打印技术</w:delText>
          </w:r>
        </w:del>
      </w:ins>
      <w:ins w:id="2325" w:author="Administrator" w:date="2024-08-21T11:18:34Z">
        <w:del w:id="2326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val="en-US" w:eastAsia="zh-CN"/>
              <w:rPrChange w:id="2327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，</w:delText>
          </w:r>
        </w:del>
      </w:ins>
      <w:ins w:id="2328" w:author="Administrator" w:date="2024-08-21T11:18:39Z">
        <w:del w:id="2329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330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建筑产业互联网平台</w:delText>
          </w:r>
        </w:del>
      </w:ins>
      <w:ins w:id="2331" w:author="Administrator" w:date="2024-08-21T11:18:52Z">
        <w:del w:id="2332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333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。</w:delText>
          </w:r>
        </w:del>
      </w:ins>
    </w:p>
    <w:p w14:paraId="3A3CCB43">
      <w:pPr>
        <w:numPr>
          <w:ilvl w:val="0"/>
          <w:numId w:val="0"/>
        </w:numPr>
        <w:adjustRightInd/>
        <w:snapToGrid/>
        <w:spacing w:line="546" w:lineRule="exact"/>
        <w:ind w:firstLine="618" w:firstLineChars="200"/>
        <w:rPr>
          <w:ins w:id="2335" w:author="Administrator" w:date="2024-08-21T11:09:57Z"/>
          <w:del w:id="2336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  <w:rPrChange w:id="2337" w:author="请叫我H先生-" w:date="2024-09-12T09:58:39Z">
            <w:rPr>
              <w:ins w:id="2338" w:author="Administrator" w:date="2024-08-21T11:09:57Z"/>
              <w:del w:id="2339" w:author="acad" w:date="2024-09-12T15:53:19Z"/>
              <w:rFonts w:hint="eastAsia" w:ascii="黑体" w:hAnsi="黑体" w:eastAsia="黑体" w:cs="黑体"/>
              <w:color w:val="auto"/>
              <w:sz w:val="32"/>
              <w:szCs w:val="32"/>
              <w:lang w:val="en-US" w:eastAsia="zh-CN"/>
            </w:rPr>
          </w:rPrChange>
        </w:rPr>
        <w:pPrChange w:id="2334" w:author="请叫我H先生-" w:date="2024-09-12T09:58:24Z">
          <w:pPr>
            <w:numPr>
              <w:ilvl w:val="0"/>
              <w:numId w:val="0"/>
            </w:numPr>
            <w:adjustRightInd/>
            <w:snapToGrid/>
            <w:spacing w:line="560" w:lineRule="exact"/>
            <w:ind w:firstLine="618" w:firstLineChars="200"/>
          </w:pPr>
        </w:pPrChange>
      </w:pPr>
      <w:ins w:id="2340" w:author="Administrator" w:date="2024-08-21T11:10:00Z">
        <w:del w:id="2341" w:author="acad" w:date="2024-09-12T15:53:19Z">
          <w:r>
            <w:rPr>
              <w:rFonts w:hint="default" w:ascii="Times New Roman" w:hAnsi="Times New Roman" w:eastAsia="黑体" w:cs="Times New Roman"/>
              <w:color w:val="auto"/>
              <w:kern w:val="2"/>
              <w:sz w:val="32"/>
              <w:szCs w:val="32"/>
              <w:lang w:val="en-US" w:eastAsia="zh-CN" w:bidi="ar-SA"/>
              <w:rPrChange w:id="2342" w:author="请叫我H先生-" w:date="2024-09-12T09:58:39Z">
                <w:rPr>
                  <w:rFonts w:hint="eastAsia" w:ascii="黑体" w:hAnsi="黑体" w:eastAsia="黑体" w:cs="黑体"/>
                  <w:color w:val="auto"/>
                  <w:kern w:val="2"/>
                  <w:sz w:val="32"/>
                  <w:szCs w:val="32"/>
                  <w:lang w:val="en-US" w:eastAsia="zh-CN" w:bidi="ar-SA"/>
                </w:rPr>
              </w:rPrChange>
            </w:rPr>
            <w:delText>九、</w:delText>
          </w:r>
        </w:del>
      </w:ins>
      <w:ins w:id="2343" w:author="Administrator" w:date="2024-08-21T10:24:13Z">
        <w:del w:id="2344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2345" w:author="请叫我H先生-" w:date="2024-09-12T09:58:39Z">
                <w:rPr>
                  <w:rFonts w:hint="eastAsia" w:ascii="黑体" w:hAnsi="黑体" w:eastAsia="黑体" w:cs="黑体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县城和乡村建设适用</w:delText>
          </w:r>
        </w:del>
      </w:ins>
      <w:ins w:id="2346" w:author="Administrator" w:date="2024-08-21T10:35:24Z">
        <w:del w:id="2347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2348" w:author="请叫我H先生-" w:date="2024-09-12T09:58:39Z">
                <w:rPr>
                  <w:rFonts w:hint="eastAsia" w:ascii="黑体" w:hAnsi="黑体" w:eastAsia="黑体" w:cs="黑体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技术</w:delText>
          </w:r>
        </w:del>
      </w:ins>
      <w:ins w:id="2349" w:author="Administrator" w:date="2024-08-21T10:35:25Z">
        <w:del w:id="2350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2351" w:author="请叫我H先生-" w:date="2024-09-12T09:58:39Z">
                <w:rPr>
                  <w:rFonts w:hint="eastAsia" w:ascii="黑体" w:hAnsi="黑体" w:eastAsia="黑体" w:cs="黑体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研究</w:delText>
          </w:r>
        </w:del>
      </w:ins>
    </w:p>
    <w:p w14:paraId="5E4C4C06">
      <w:pPr>
        <w:numPr>
          <w:ilvl w:val="0"/>
          <w:numId w:val="0"/>
        </w:numPr>
        <w:adjustRightInd/>
        <w:snapToGrid/>
        <w:spacing w:line="546" w:lineRule="exact"/>
        <w:ind w:firstLine="618" w:firstLineChars="200"/>
        <w:rPr>
          <w:ins w:id="2353" w:author="Administrator" w:date="2024-08-21T10:34:25Z"/>
          <w:del w:id="2354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2355" w:author="请叫我H先生-" w:date="2024-09-12T09:58:39Z">
            <w:rPr>
              <w:ins w:id="2356" w:author="Administrator" w:date="2024-08-21T10:34:25Z"/>
              <w:del w:id="2357" w:author="acad" w:date="2024-09-12T15:53:19Z"/>
              <w:rFonts w:hint="eastAsia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</w:rPr>
          </w:rPrChange>
        </w:rPr>
        <w:pPrChange w:id="2352" w:author="请叫我H先生-" w:date="2024-09-12T09:58:24Z">
          <w:pPr>
            <w:numPr>
              <w:ilvl w:val="0"/>
              <w:numId w:val="0"/>
            </w:numPr>
            <w:adjustRightInd/>
            <w:snapToGrid/>
            <w:spacing w:line="560" w:lineRule="exact"/>
            <w:ind w:firstLine="618" w:firstLineChars="200"/>
          </w:pPr>
        </w:pPrChange>
      </w:pPr>
      <w:ins w:id="2358" w:author="Administrator" w:date="2024-08-21T11:19:20Z">
        <w:del w:id="2359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360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乡村建设评价技术</w:delText>
          </w:r>
        </w:del>
      </w:ins>
      <w:ins w:id="2361" w:author="Administrator" w:date="2024-08-21T11:19:26Z">
        <w:del w:id="2362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363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364" w:author="Administrator" w:date="2024-08-21T11:19:30Z">
        <w:del w:id="2365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366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县城</w:delText>
          </w:r>
        </w:del>
      </w:ins>
      <w:ins w:id="2367" w:author="Administrator" w:date="2024-08-21T11:19:30Z">
        <w:del w:id="2368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369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和乡村</w:delText>
          </w:r>
        </w:del>
      </w:ins>
      <w:ins w:id="2370" w:author="Administrator" w:date="2024-08-21T11:19:30Z">
        <w:del w:id="2371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372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人居环境建设技术</w:delText>
          </w:r>
        </w:del>
      </w:ins>
      <w:ins w:id="2373" w:author="Administrator" w:date="2024-08-21T11:19:31Z">
        <w:del w:id="2374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375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376" w:author="Administrator" w:date="2024-08-21T11:19:34Z">
        <w:del w:id="2377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378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小城镇建设技术</w:delText>
          </w:r>
        </w:del>
      </w:ins>
      <w:ins w:id="2379" w:author="Administrator" w:date="2024-08-21T11:19:37Z">
        <w:del w:id="2380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381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382" w:author="Administrator" w:date="2024-08-21T11:19:42Z">
        <w:del w:id="2383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384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县域城乡融合发展技术研究与示范</w:delText>
          </w:r>
        </w:del>
      </w:ins>
      <w:ins w:id="2385" w:author="Administrator" w:date="2024-08-21T11:19:43Z">
        <w:del w:id="2386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387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388" w:author="Administrator" w:date="2024-08-21T11:19:47Z">
        <w:del w:id="2389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390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县域污水垃圾城乡统筹治理技术</w:delText>
          </w:r>
        </w:del>
      </w:ins>
      <w:ins w:id="2391" w:author="Administrator" w:date="2024-08-21T11:19:47Z">
        <w:del w:id="2392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393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394" w:author="Administrator" w:date="2024-08-21T11:19:51Z">
        <w:del w:id="2395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396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现代宜居农房和村庄建设现代化技术</w:delText>
          </w:r>
        </w:del>
      </w:ins>
      <w:ins w:id="2397" w:author="Administrator" w:date="2024-08-21T11:19:52Z">
        <w:del w:id="2398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399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，</w:delText>
          </w:r>
        </w:del>
      </w:ins>
      <w:ins w:id="2400" w:author="Administrator" w:date="2024-08-21T11:19:55Z">
        <w:del w:id="2401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402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.</w:delText>
          </w:r>
        </w:del>
      </w:ins>
      <w:ins w:id="2403" w:author="Administrator" w:date="2024-08-21T11:19:55Z">
        <w:del w:id="2404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rPrChange w:id="2405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</w:rPr>
              </w:rPrChange>
            </w:rPr>
            <w:delText>传统村落保护利用传承技术</w:delText>
          </w:r>
        </w:del>
      </w:ins>
      <w:ins w:id="2406" w:author="Administrator" w:date="2024-08-21T11:19:57Z">
        <w:del w:id="2407" w:author="acad" w:date="2024-09-12T15:53:19Z">
          <w:r>
            <w:rPr>
              <w:rFonts w:hint="default" w:ascii="Times New Roman" w:hAnsi="Times New Roman" w:eastAsia="仿宋_GB2312" w:cs="Times New Roman"/>
              <w:b w:val="0"/>
              <w:bCs w:val="0"/>
              <w:color w:val="auto"/>
              <w:sz w:val="32"/>
              <w:szCs w:val="32"/>
              <w:lang w:eastAsia="zh-CN"/>
              <w:rPrChange w:id="2408" w:author="请叫我H先生-" w:date="2024-09-12T09:58:39Z">
                <w:rPr>
                  <w:rFonts w:hint="eastAsia" w:ascii="Times New Roman" w:hAnsi="Times New Roman" w:eastAsia="仿宋_GB2312" w:cs="Times New Roman"/>
                  <w:b w:val="0"/>
                  <w:bCs w:val="0"/>
                  <w:color w:val="auto"/>
                  <w:sz w:val="32"/>
                  <w:szCs w:val="32"/>
                  <w:lang w:eastAsia="zh-CN"/>
                </w:rPr>
              </w:rPrChange>
            </w:rPr>
            <w:delText>。</w:delText>
          </w:r>
        </w:del>
      </w:ins>
    </w:p>
    <w:p w14:paraId="71379D73">
      <w:pPr>
        <w:numPr>
          <w:ilvl w:val="0"/>
          <w:numId w:val="0"/>
        </w:numPr>
        <w:adjustRightInd/>
        <w:snapToGrid/>
        <w:spacing w:line="560" w:lineRule="exact"/>
        <w:ind w:firstLine="640" w:firstLineChars="200"/>
        <w:rPr>
          <w:ins w:id="2409" w:author="Administrator" w:date="2024-08-21T10:24:13Z"/>
          <w:del w:id="2410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  <w:rPrChange w:id="2411" w:author="请叫我H先生-" w:date="2024-09-12T09:58:39Z">
            <w:rPr>
              <w:ins w:id="2412" w:author="Administrator" w:date="2024-08-21T10:24:13Z"/>
              <w:del w:id="2413" w:author="acad" w:date="2024-09-12T15:53:19Z"/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</w:rPr>
          </w:rPrChange>
        </w:rPr>
      </w:pPr>
      <w:ins w:id="2414" w:author="Administrator" w:date="2024-08-21T10:24:13Z">
        <w:del w:id="241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241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（附件增加申报方向或指南，继续深化）</w:delText>
          </w:r>
        </w:del>
      </w:ins>
    </w:p>
    <w:p w14:paraId="3274DEA8">
      <w:pPr>
        <w:numPr>
          <w:ilvl w:val="0"/>
          <w:numId w:val="3"/>
        </w:numPr>
        <w:adjustRightInd/>
        <w:snapToGrid/>
        <w:spacing w:line="560" w:lineRule="exact"/>
        <w:ind w:firstLine="640" w:firstLineChars="200"/>
        <w:rPr>
          <w:ins w:id="2417" w:author="Administrator" w:date="2024-08-21T10:24:13Z"/>
          <w:del w:id="2418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  <w:rPrChange w:id="2419" w:author="请叫我H先生-" w:date="2024-09-12T09:58:39Z">
            <w:rPr>
              <w:ins w:id="2420" w:author="Administrator" w:date="2024-08-21T10:24:13Z"/>
              <w:del w:id="2421" w:author="acad" w:date="2024-09-12T15:53:19Z"/>
              <w:rFonts w:hint="eastAsia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</w:rPr>
          </w:rPrChange>
        </w:rPr>
      </w:pPr>
      <w:ins w:id="2422" w:author="Administrator" w:date="2024-08-21T10:24:13Z">
        <w:del w:id="242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242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节能与绿色建筑发展方向。</w:delText>
          </w:r>
        </w:del>
      </w:ins>
    </w:p>
    <w:p w14:paraId="122ECF57">
      <w:pPr>
        <w:numPr>
          <w:ilvl w:val="0"/>
          <w:numId w:val="3"/>
        </w:numPr>
        <w:adjustRightInd/>
        <w:snapToGrid/>
        <w:spacing w:line="560" w:lineRule="exact"/>
        <w:ind w:firstLine="640" w:firstLineChars="200"/>
        <w:rPr>
          <w:ins w:id="2425" w:author="Administrator" w:date="2024-08-21T10:24:13Z"/>
          <w:del w:id="2426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ins w:id="2427" w:author="Administrator" w:date="2024-08-21T10:24:13Z">
        <w:del w:id="242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242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智能建造方向。</w:delText>
          </w:r>
        </w:del>
      </w:ins>
    </w:p>
    <w:p w14:paraId="7E11D5EC">
      <w:pPr>
        <w:numPr>
          <w:ilvl w:val="0"/>
          <w:numId w:val="3"/>
        </w:numPr>
        <w:adjustRightInd/>
        <w:snapToGrid/>
        <w:spacing w:line="560" w:lineRule="exact"/>
        <w:ind w:firstLine="640" w:firstLineChars="200"/>
        <w:rPr>
          <w:ins w:id="2430" w:author="Administrator" w:date="2024-08-21T10:24:13Z"/>
          <w:del w:id="2431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ins w:id="2432" w:author="Administrator" w:date="2024-08-21T10:24:13Z">
        <w:del w:id="243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yellow"/>
              <w:lang w:val="en-US" w:eastAsia="zh-CN"/>
              <w:rPrChange w:id="243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城市更新品质提升方向。</w:delText>
          </w:r>
        </w:del>
      </w:ins>
    </w:p>
    <w:p w14:paraId="64CD5BEB">
      <w:pPr>
        <w:numPr>
          <w:ilvl w:val="0"/>
          <w:numId w:val="3"/>
        </w:numPr>
        <w:tabs>
          <w:tab w:val="clear" w:pos="312"/>
        </w:tabs>
        <w:adjustRightInd/>
        <w:snapToGrid/>
        <w:spacing w:line="560" w:lineRule="exact"/>
        <w:ind w:firstLine="0" w:firstLineChars="0"/>
        <w:rPr>
          <w:ins w:id="2435" w:author="Administrator" w:date="2024-08-21T10:24:13Z"/>
          <w:del w:id="2436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</w:p>
    <w:p w14:paraId="6AB5BD42">
      <w:pPr>
        <w:jc w:val="both"/>
        <w:rPr>
          <w:ins w:id="2437" w:author="Administrator" w:date="2024-08-21T10:03:45Z"/>
          <w:del w:id="2438" w:author="acad" w:date="2024-09-12T15:53:19Z"/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  <w:rPrChange w:id="2439" w:author="请叫我H先生-" w:date="2024-09-12T09:58:39Z">
            <w:rPr>
              <w:ins w:id="2440" w:author="Administrator" w:date="2024-08-21T10:03:45Z"/>
              <w:del w:id="2441" w:author="acad" w:date="2024-09-12T15:53:19Z"/>
              <w:rFonts w:hint="eastAsia" w:ascii="方正小标宋简体" w:hAnsi="方正小标宋简体" w:eastAsia="方正小标宋简体" w:cs="方正小标宋简体"/>
              <w:color w:val="auto"/>
              <w:spacing w:val="0"/>
              <w:sz w:val="44"/>
              <w:szCs w:val="44"/>
              <w:lang w:val="en-US" w:eastAsia="zh-CN"/>
            </w:rPr>
          </w:rPrChange>
        </w:rPr>
        <w:sectPr>
          <w:footnotePr>
            <w:numRestart w:val="eachPage"/>
          </w:footnotePr>
          <w:pgSz w:w="11906" w:h="16838"/>
          <w:pgMar w:top="2098" w:right="1588" w:bottom="2098" w:left="1588" w:header="851" w:footer="1701" w:gutter="0"/>
          <w:pgNumType w:fmt="decimal"/>
          <w:cols w:space="720" w:num="1"/>
          <w:docGrid w:type="linesAndChars" w:linePitch="287" w:charSpace="-2374"/>
        </w:sectPr>
      </w:pPr>
    </w:p>
    <w:p w14:paraId="505A7BD2">
      <w:pPr>
        <w:jc w:val="left"/>
        <w:rPr>
          <w:ins w:id="2442" w:author="Administrator" w:date="2024-08-21T10:02:44Z"/>
          <w:del w:id="2443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ins w:id="2444" w:author="Administrator" w:date="2024-08-21T10:02:44Z">
        <w:del w:id="2445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</w:rPr>
            <w:delText>附件</w:delText>
          </w:r>
        </w:del>
      </w:ins>
      <w:ins w:id="2446" w:author="Administrator" w:date="2024-08-21T10:02:46Z">
        <w:del w:id="2447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2448" w:author="请叫我H先生-" w:date="2024-09-12T09:58:39Z">
                <w:rPr>
                  <w:rFonts w:hint="eastAsia" w:ascii="Times New Roman" w:hAnsi="Times New Roman" w:eastAsia="黑体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3</w:delText>
          </w:r>
        </w:del>
      </w:ins>
    </w:p>
    <w:p w14:paraId="6A309EDA">
      <w:pPr>
        <w:jc w:val="center"/>
        <w:rPr>
          <w:ins w:id="2449" w:author="Administrator" w:date="2024-08-21T10:22:11Z"/>
          <w:del w:id="2450" w:author="acad" w:date="2024-09-12T15:53:19Z"/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lang w:val="en-US" w:eastAsia="zh-CN"/>
          <w:rPrChange w:id="2451" w:author="请叫我H先生-" w:date="2024-09-12T09:58:39Z">
            <w:rPr>
              <w:ins w:id="2452" w:author="Administrator" w:date="2024-08-21T10:22:11Z"/>
              <w:del w:id="2453" w:author="acad" w:date="2024-09-12T15:53:19Z"/>
              <w:rFonts w:hint="eastAsia" w:ascii="方正小标宋简体" w:hAnsi="方正小标宋简体" w:eastAsia="方正小标宋简体" w:cs="方正小标宋简体"/>
              <w:color w:val="auto"/>
              <w:spacing w:val="0"/>
              <w:sz w:val="44"/>
              <w:szCs w:val="44"/>
              <w:lang w:val="en-US" w:eastAsia="zh-CN"/>
            </w:rPr>
          </w:rPrChange>
        </w:rPr>
      </w:pPr>
      <w:ins w:id="2454" w:author="Administrator" w:date="2024-08-21T10:04:03Z">
        <w:del w:id="2455" w:author="acad" w:date="2024-09-12T15:53:19Z">
          <w:r>
            <w:rPr>
              <w:rFonts w:hint="default" w:ascii="Times New Roman" w:hAnsi="Times New Roman" w:eastAsia="方正小标宋简体" w:cs="Times New Roman"/>
              <w:color w:val="auto"/>
              <w:spacing w:val="0"/>
              <w:sz w:val="44"/>
              <w:szCs w:val="44"/>
              <w:lang w:val="en-US" w:eastAsia="zh-CN"/>
              <w:rPrChange w:id="2456" w:author="请叫我H先生-" w:date="2024-09-12T09:58:39Z">
                <w:rPr>
                  <w:rFonts w:hint="eastAsia" w:ascii="方正小标宋简体" w:hAnsi="方正小标宋简体" w:eastAsia="方正小标宋简体" w:cs="方正小标宋简体"/>
                  <w:color w:val="auto"/>
                  <w:spacing w:val="0"/>
                  <w:sz w:val="44"/>
                  <w:szCs w:val="44"/>
                  <w:lang w:val="en-US" w:eastAsia="zh-CN"/>
                </w:rPr>
              </w:rPrChange>
            </w:rPr>
            <w:delText>2024年</w:delText>
          </w:r>
        </w:del>
      </w:ins>
      <w:ins w:id="2457" w:author="Administrator" w:date="2024-08-21T10:04:20Z">
        <w:del w:id="2458" w:author="acad" w:date="2024-09-12T15:53:19Z">
          <w:r>
            <w:rPr>
              <w:rFonts w:hint="default" w:ascii="Times New Roman" w:hAnsi="Times New Roman" w:eastAsia="方正小标宋简体" w:cs="Times New Roman"/>
              <w:color w:val="auto"/>
              <w:spacing w:val="0"/>
              <w:sz w:val="44"/>
              <w:szCs w:val="44"/>
              <w:lang w:val="en-US" w:eastAsia="zh-CN"/>
              <w:rPrChange w:id="2459" w:author="请叫我H先生-" w:date="2024-09-12T09:58:39Z">
                <w:rPr>
                  <w:rFonts w:hint="eastAsia" w:ascii="方正小标宋简体" w:hAnsi="方正小标宋简体" w:eastAsia="方正小标宋简体" w:cs="方正小标宋简体"/>
                  <w:color w:val="auto"/>
                  <w:spacing w:val="0"/>
                  <w:sz w:val="44"/>
                  <w:szCs w:val="44"/>
                  <w:lang w:val="en-US" w:eastAsia="zh-CN"/>
                </w:rPr>
              </w:rPrChange>
            </w:rPr>
            <w:delText>科技示范工程</w:delText>
          </w:r>
        </w:del>
      </w:ins>
      <w:ins w:id="2460" w:author="Administrator" w:date="2024-08-21T10:04:03Z">
        <w:del w:id="2461" w:author="acad" w:date="2024-09-12T15:53:19Z">
          <w:r>
            <w:rPr>
              <w:rFonts w:hint="default" w:ascii="Times New Roman" w:hAnsi="Times New Roman" w:eastAsia="方正小标宋简体" w:cs="Times New Roman"/>
              <w:color w:val="auto"/>
              <w:spacing w:val="0"/>
              <w:sz w:val="44"/>
              <w:szCs w:val="44"/>
              <w:lang w:val="en-US" w:eastAsia="zh-CN"/>
              <w:rPrChange w:id="2462" w:author="请叫我H先生-" w:date="2024-09-12T09:58:39Z">
                <w:rPr>
                  <w:rFonts w:hint="eastAsia" w:ascii="方正小标宋简体" w:hAnsi="方正小标宋简体" w:eastAsia="方正小标宋简体" w:cs="方正小标宋简体"/>
                  <w:color w:val="auto"/>
                  <w:spacing w:val="0"/>
                  <w:sz w:val="44"/>
                  <w:szCs w:val="44"/>
                  <w:lang w:val="en-US" w:eastAsia="zh-CN"/>
                </w:rPr>
              </w:rPrChange>
            </w:rPr>
            <w:delText>类项目申报方向</w:delText>
          </w:r>
        </w:del>
      </w:ins>
    </w:p>
    <w:p w14:paraId="37CB3405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ins w:id="2463" w:author="请叫我H先生-" w:date="2024-09-12T09:58:29Z"/>
          <w:del w:id="2464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15D64C35">
      <w:pPr>
        <w:numPr>
          <w:ilvl w:val="0"/>
          <w:numId w:val="0"/>
        </w:numPr>
        <w:spacing w:line="560" w:lineRule="exact"/>
        <w:ind w:firstLine="618" w:firstLineChars="200"/>
        <w:jc w:val="both"/>
        <w:rPr>
          <w:ins w:id="2466" w:author="Administrator" w:date="2024-08-21T10:22:12Z"/>
          <w:del w:id="2467" w:author="acad" w:date="2024-09-12T15:53:19Z"/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  <w:rPrChange w:id="2468" w:author="请叫我H先生-" w:date="2024-09-12T09:58:39Z">
            <w:rPr>
              <w:ins w:id="2469" w:author="Administrator" w:date="2024-08-21T10:22:12Z"/>
              <w:del w:id="2470" w:author="acad" w:date="2024-09-12T15:53:19Z"/>
              <w:rFonts w:hint="eastAsia" w:ascii="Times New Roman" w:hAnsi="Times New Roman" w:eastAsia="仿宋_GB2312" w:cs="Times New Roman"/>
              <w:color w:val="auto"/>
              <w:spacing w:val="0"/>
              <w:sz w:val="32"/>
              <w:szCs w:val="32"/>
              <w:lang w:val="en-US" w:eastAsia="zh-CN"/>
            </w:rPr>
          </w:rPrChange>
        </w:rPr>
        <w:pPrChange w:id="2465" w:author="请叫我H先生-" w:date="2024-09-12T09:58:44Z">
          <w:pPr>
            <w:numPr>
              <w:ilvl w:val="0"/>
              <w:numId w:val="0"/>
            </w:numPr>
            <w:spacing w:line="560" w:lineRule="exact"/>
            <w:ind w:firstLine="618" w:firstLineChars="200"/>
            <w:jc w:val="left"/>
          </w:pPr>
        </w:pPrChange>
      </w:pPr>
      <w:ins w:id="2471" w:author="acad" w:date="2024-08-23T09:19:39Z">
        <w:del w:id="247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rPrChange w:id="247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</w:rPr>
              </w:rPrChange>
            </w:rPr>
            <w:delText>(</w:delText>
          </w:r>
        </w:del>
      </w:ins>
      <w:ins w:id="2474" w:author="请叫我H先生-" w:date="2024-09-12T09:58:50Z">
        <w:del w:id="2475" w:author="acad" w:date="2024-09-12T15:53:19Z">
          <w:r>
            <w:rPr>
              <w:rFonts w:hint="eastAsia" w:ascii="Times New Roman" w:hAnsi="Times New Roman" w:eastAsia="仿宋_GB2312" w:cs="Times New Roman"/>
              <w:color w:val="auto"/>
              <w:sz w:val="32"/>
              <w:szCs w:val="32"/>
              <w:lang w:eastAsia="zh-CN"/>
            </w:rPr>
            <w:delText>（</w:delText>
          </w:r>
        </w:del>
      </w:ins>
    </w:p>
    <w:p w14:paraId="5F882AAE">
      <w:pPr>
        <w:numPr>
          <w:ilvl w:val="0"/>
          <w:numId w:val="0"/>
        </w:numPr>
        <w:adjustRightInd/>
        <w:snapToGrid/>
        <w:spacing w:line="560" w:lineRule="exact"/>
        <w:ind w:firstLine="618"/>
        <w:rPr>
          <w:ins w:id="2477" w:author="Administrator" w:date="2024-08-21T11:24:17Z"/>
          <w:del w:id="2478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2479" w:author="请叫我H先生-" w:date="2024-09-12T09:58:39Z">
            <w:rPr>
              <w:ins w:id="2480" w:author="Administrator" w:date="2024-08-21T11:24:17Z"/>
              <w:del w:id="2481" w:author="acad" w:date="2024-09-12T15:53:19Z"/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</w:rPr>
          </w:rPrChange>
        </w:rPr>
        <w:pPrChange w:id="2476" w:author="huanghe" w:date="2024-08-27T19:21:53Z">
          <w:pPr>
            <w:pStyle w:val="4"/>
            <w:numPr>
              <w:ilvl w:val="0"/>
              <w:numId w:val="6"/>
            </w:numPr>
          </w:pPr>
        </w:pPrChange>
      </w:pPr>
      <w:ins w:id="2482" w:author="huanghe" w:date="2024-08-27T19:21:56Z">
        <w:del w:id="248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48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1</w:delText>
          </w:r>
        </w:del>
      </w:ins>
      <w:ins w:id="2485" w:author="huanghe" w:date="2024-08-27T19:21:57Z">
        <w:del w:id="248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48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.</w:delText>
          </w:r>
        </w:del>
      </w:ins>
      <w:ins w:id="2488" w:author="Administrator" w:date="2024-08-21T10:22:15Z">
        <w:del w:id="248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490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高品质绿色建筑</w:delText>
          </w:r>
        </w:del>
      </w:ins>
      <w:ins w:id="2491" w:author="Administrator" w:date="2024-08-21T11:25:49Z">
        <w:del w:id="249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493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科技</w:delText>
          </w:r>
        </w:del>
      </w:ins>
      <w:ins w:id="2494" w:author="Administrator" w:date="2024-08-21T10:22:15Z">
        <w:del w:id="249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496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示范</w:delText>
          </w:r>
        </w:del>
      </w:ins>
      <w:ins w:id="2497" w:author="Administrator" w:date="2024-08-21T11:25:52Z">
        <w:del w:id="249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499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工程</w:delText>
          </w:r>
        </w:del>
      </w:ins>
      <w:ins w:id="2500" w:author="Administrator" w:date="2024-08-21T10:22:15Z">
        <w:del w:id="250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02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。示范任务：</w:delText>
          </w:r>
        </w:del>
      </w:ins>
      <w:ins w:id="2503" w:author="Administrator" w:date="2024-08-21T11:24:31Z">
        <w:del w:id="250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05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应</w:delText>
          </w:r>
        </w:del>
      </w:ins>
      <w:ins w:id="2506" w:author="Administrator" w:date="2024-08-21T11:24:33Z">
        <w:del w:id="250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08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达到</w:delText>
          </w:r>
        </w:del>
      </w:ins>
      <w:ins w:id="2509" w:author="Administrator" w:date="2024-08-21T11:24:34Z">
        <w:del w:id="251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11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《</w:delText>
          </w:r>
        </w:del>
      </w:ins>
      <w:ins w:id="2512" w:author="Administrator" w:date="2024-08-21T11:24:41Z">
        <w:del w:id="251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14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绿色建筑评价标准》</w:delText>
          </w:r>
        </w:del>
      </w:ins>
      <w:ins w:id="2515" w:author="Administrator" w:date="2024-08-21T11:24:44Z">
        <w:del w:id="251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17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GB</w:delText>
          </w:r>
        </w:del>
      </w:ins>
      <w:ins w:id="2518" w:author="Administrator" w:date="2024-08-21T11:24:48Z">
        <w:del w:id="251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20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/</w:delText>
          </w:r>
        </w:del>
      </w:ins>
      <w:ins w:id="2521" w:author="Administrator" w:date="2024-08-21T11:24:50Z">
        <w:del w:id="252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23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T</w:delText>
          </w:r>
        </w:del>
      </w:ins>
      <w:ins w:id="2524" w:author="Administrator" w:date="2024-08-21T11:24:52Z">
        <w:del w:id="252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26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50</w:delText>
          </w:r>
        </w:del>
      </w:ins>
      <w:ins w:id="2527" w:author="Administrator" w:date="2024-08-21T11:24:53Z">
        <w:del w:id="252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29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378</w:delText>
          </w:r>
        </w:del>
      </w:ins>
      <w:ins w:id="2530" w:author="Administrator" w:date="2024-08-21T11:25:04Z">
        <w:del w:id="253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32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的</w:delText>
          </w:r>
        </w:del>
      </w:ins>
      <w:ins w:id="2533" w:author="Administrator" w:date="2024-08-21T11:25:08Z">
        <w:del w:id="253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35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三</w:delText>
          </w:r>
        </w:del>
      </w:ins>
      <w:ins w:id="2536" w:author="Administrator" w:date="2024-08-21T11:25:08Z">
        <w:del w:id="253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38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星级</w:delText>
          </w:r>
        </w:del>
      </w:ins>
      <w:ins w:id="2539" w:author="Administrator" w:date="2024-08-21T11:25:26Z">
        <w:del w:id="254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41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等级要求</w:delText>
          </w:r>
        </w:del>
      </w:ins>
      <w:ins w:id="2542" w:author="Administrator" w:date="2024-08-21T11:25:27Z">
        <w:del w:id="254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44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，</w:delText>
          </w:r>
        </w:del>
      </w:ins>
      <w:ins w:id="2545" w:author="Administrator" w:date="2024-08-21T11:25:32Z">
        <w:del w:id="254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47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在建筑品质</w:delText>
          </w:r>
        </w:del>
      </w:ins>
      <w:ins w:id="2548" w:author="Administrator" w:date="2024-08-21T11:25:43Z">
        <w:del w:id="254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50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提升</w:delText>
          </w:r>
        </w:del>
      </w:ins>
      <w:ins w:id="2551" w:author="Administrator" w:date="2024-08-21T11:25:32Z">
        <w:del w:id="255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53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上</w:delText>
          </w:r>
        </w:del>
      </w:ins>
      <w:ins w:id="2554" w:author="Administrator" w:date="2024-08-21T11:25:35Z">
        <w:del w:id="255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56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有</w:delText>
          </w:r>
        </w:del>
      </w:ins>
      <w:ins w:id="2557" w:author="Administrator" w:date="2024-08-21T11:25:38Z">
        <w:del w:id="255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59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显著特色</w:delText>
          </w:r>
        </w:del>
      </w:ins>
    </w:p>
    <w:p w14:paraId="6A60E58E">
      <w:pPr>
        <w:numPr>
          <w:ilvl w:val="0"/>
          <w:numId w:val="0"/>
        </w:numPr>
        <w:adjustRightInd/>
        <w:snapToGrid/>
        <w:spacing w:line="560" w:lineRule="exact"/>
        <w:ind w:firstLine="618"/>
        <w:rPr>
          <w:ins w:id="2561" w:author="Administrator" w:date="2024-08-21T10:22:15Z"/>
          <w:del w:id="2562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2563" w:author="请叫我H先生-" w:date="2024-09-12T09:58:39Z">
            <w:rPr>
              <w:ins w:id="2564" w:author="Administrator" w:date="2024-08-21T10:22:15Z"/>
              <w:del w:id="2565" w:author="acad" w:date="2024-09-12T15:53:19Z"/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</w:rPr>
          </w:rPrChange>
        </w:rPr>
        <w:pPrChange w:id="2560" w:author="huanghe" w:date="2024-08-27T19:22:46Z">
          <w:pPr>
            <w:pStyle w:val="4"/>
            <w:numPr>
              <w:ilvl w:val="0"/>
              <w:numId w:val="6"/>
            </w:numPr>
          </w:pPr>
        </w:pPrChange>
      </w:pPr>
      <w:ins w:id="2566" w:author="huanghe" w:date="2024-08-27T19:22:20Z">
        <w:del w:id="256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6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2</w:delText>
          </w:r>
        </w:del>
      </w:ins>
      <w:ins w:id="2569" w:author="huanghe" w:date="2024-08-27T19:22:23Z">
        <w:del w:id="257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71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.</w:delText>
          </w:r>
        </w:del>
      </w:ins>
      <w:ins w:id="2572" w:author="Administrator" w:date="2024-08-21T10:22:15Z">
        <w:del w:id="257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74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绿色低碳先进技术</w:delText>
          </w:r>
        </w:del>
      </w:ins>
      <w:ins w:id="2575" w:author="Administrator" w:date="2024-08-21T11:26:00Z">
        <w:del w:id="257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77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科技</w:delText>
          </w:r>
        </w:del>
      </w:ins>
      <w:ins w:id="2578" w:author="Administrator" w:date="2024-08-21T11:26:00Z">
        <w:del w:id="257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80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示范工程</w:delText>
          </w:r>
        </w:del>
      </w:ins>
      <w:ins w:id="2581" w:author="Administrator" w:date="2024-08-21T10:22:15Z">
        <w:del w:id="258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83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。示范任务：超低能耗建筑、近零能耗建筑、零碳建筑、建筑电气化、建筑光伏一体化、“光储直柔”建筑电力应用等</w:delText>
          </w:r>
        </w:del>
      </w:ins>
      <w:ins w:id="2584" w:author="Administrator" w:date="2024-08-21T11:37:55Z">
        <w:del w:id="258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86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。</w:delText>
          </w:r>
        </w:del>
      </w:ins>
    </w:p>
    <w:p w14:paraId="0E80E29B">
      <w:pPr>
        <w:numPr>
          <w:ilvl w:val="0"/>
          <w:numId w:val="0"/>
        </w:numPr>
        <w:adjustRightInd/>
        <w:snapToGrid/>
        <w:spacing w:line="560" w:lineRule="exact"/>
        <w:ind w:firstLine="618"/>
        <w:rPr>
          <w:ins w:id="2588" w:author="Administrator" w:date="2024-08-21T10:22:15Z"/>
          <w:del w:id="2589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2590" w:author="请叫我H先生-" w:date="2024-09-12T09:58:39Z">
            <w:rPr>
              <w:ins w:id="2591" w:author="Administrator" w:date="2024-08-21T10:22:15Z"/>
              <w:del w:id="2592" w:author="acad" w:date="2024-09-12T15:53:19Z"/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</w:rPr>
          </w:rPrChange>
        </w:rPr>
        <w:pPrChange w:id="2587" w:author="huanghe" w:date="2024-08-27T19:21:53Z">
          <w:pPr>
            <w:pStyle w:val="4"/>
            <w:numPr>
              <w:ilvl w:val="0"/>
              <w:numId w:val="6"/>
            </w:numPr>
          </w:pPr>
        </w:pPrChange>
      </w:pPr>
      <w:ins w:id="2593" w:author="huanghe" w:date="2024-08-27T19:23:05Z">
        <w:del w:id="259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95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3.</w:delText>
          </w:r>
        </w:del>
      </w:ins>
      <w:ins w:id="2596" w:author="Administrator" w:date="2024-08-21T10:22:15Z">
        <w:del w:id="259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598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智能建造</w:delText>
          </w:r>
        </w:del>
      </w:ins>
      <w:ins w:id="2599" w:author="Administrator" w:date="2024-08-21T11:26:02Z">
        <w:del w:id="260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01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科技</w:delText>
          </w:r>
        </w:del>
      </w:ins>
      <w:ins w:id="2602" w:author="Administrator" w:date="2024-08-21T11:26:02Z">
        <w:del w:id="260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04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示范工程</w:delText>
          </w:r>
        </w:del>
      </w:ins>
      <w:ins w:id="2605" w:author="Administrator" w:date="2024-08-21T10:22:15Z">
        <w:del w:id="260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07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。示范任务：</w:delText>
          </w:r>
        </w:del>
      </w:ins>
    </w:p>
    <w:p w14:paraId="35CE1DA5">
      <w:pPr>
        <w:numPr>
          <w:ilvl w:val="0"/>
          <w:numId w:val="0"/>
        </w:numPr>
        <w:adjustRightInd/>
        <w:snapToGrid/>
        <w:spacing w:line="560" w:lineRule="exact"/>
        <w:ind w:firstLine="618"/>
        <w:rPr>
          <w:ins w:id="2609" w:author="Administrator" w:date="2024-08-21T10:22:15Z"/>
          <w:del w:id="2610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2611" w:author="请叫我H先生-" w:date="2024-09-12T09:58:39Z">
            <w:rPr>
              <w:ins w:id="2612" w:author="Administrator" w:date="2024-08-21T10:22:15Z"/>
              <w:del w:id="2613" w:author="acad" w:date="2024-09-12T15:53:19Z"/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</w:rPr>
          </w:rPrChange>
        </w:rPr>
        <w:pPrChange w:id="2608" w:author="huanghe" w:date="2024-08-27T19:21:53Z">
          <w:pPr>
            <w:pStyle w:val="4"/>
            <w:numPr>
              <w:ilvl w:val="0"/>
              <w:numId w:val="6"/>
            </w:numPr>
          </w:pPr>
        </w:pPrChange>
      </w:pPr>
      <w:ins w:id="2614" w:author="huanghe" w:date="2024-08-27T19:23:41Z">
        <w:del w:id="261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16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4.</w:delText>
          </w:r>
        </w:del>
      </w:ins>
      <w:ins w:id="2617" w:author="Administrator" w:date="2024-08-21T10:22:15Z">
        <w:del w:id="261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19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装配式</w:delText>
          </w:r>
        </w:del>
      </w:ins>
      <w:ins w:id="2620" w:author="Administrator" w:date="2024-08-21T10:22:15Z">
        <w:del w:id="262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22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建</w:delText>
          </w:r>
        </w:del>
      </w:ins>
      <w:ins w:id="2623" w:author="Administrator" w:date="2024-08-21T10:22:15Z">
        <w:del w:id="262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25" w:author="请叫我H先生-" w:date="2024-09-12T09:58:39Z">
                <w:rPr>
                  <w:rFonts w:hint="default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造</w:delText>
          </w:r>
        </w:del>
      </w:ins>
      <w:ins w:id="2626" w:author="Administrator" w:date="2024-08-21T11:26:04Z">
        <w:del w:id="262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28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科技</w:delText>
          </w:r>
        </w:del>
      </w:ins>
      <w:ins w:id="2629" w:author="Administrator" w:date="2024-08-21T11:26:04Z">
        <w:del w:id="263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31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示范工程</w:delText>
          </w:r>
        </w:del>
      </w:ins>
      <w:ins w:id="2632" w:author="Administrator" w:date="2024-08-21T10:22:15Z">
        <w:del w:id="263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34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。示范任务：</w:delText>
          </w:r>
        </w:del>
      </w:ins>
      <w:ins w:id="2635" w:author="acad" w:date="2024-08-21T15:48:54Z">
        <w:del w:id="263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37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集成应用</w:delText>
          </w:r>
        </w:del>
      </w:ins>
      <w:ins w:id="2638" w:author="acad" w:date="2024-08-21T15:48:57Z">
        <w:del w:id="263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40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绿色建筑</w:delText>
          </w:r>
        </w:del>
      </w:ins>
      <w:ins w:id="2641" w:author="acad" w:date="2024-08-21T15:48:58Z">
        <w:del w:id="264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43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和</w:delText>
          </w:r>
        </w:del>
      </w:ins>
      <w:ins w:id="2644" w:author="acad" w:date="2024-08-21T15:49:04Z">
        <w:del w:id="264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46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超低能耗建筑</w:delText>
          </w:r>
        </w:del>
      </w:ins>
      <w:ins w:id="2647" w:author="acad" w:date="2024-08-21T15:49:09Z">
        <w:del w:id="264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49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等</w:delText>
          </w:r>
        </w:del>
      </w:ins>
      <w:ins w:id="2650" w:author="acad" w:date="2024-08-21T15:49:13Z">
        <w:del w:id="265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52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绿色低碳技术</w:delText>
          </w:r>
        </w:del>
      </w:ins>
      <w:ins w:id="2653" w:author="acad" w:date="2024-08-21T15:49:14Z">
        <w:del w:id="265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55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的</w:delText>
          </w:r>
        </w:del>
      </w:ins>
      <w:ins w:id="2656" w:author="acad" w:date="2024-08-21T15:49:17Z">
        <w:del w:id="265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58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工程示范，</w:delText>
          </w:r>
        </w:del>
      </w:ins>
    </w:p>
    <w:p w14:paraId="4813D65E">
      <w:pPr>
        <w:numPr>
          <w:ilvl w:val="0"/>
          <w:numId w:val="0"/>
        </w:numPr>
        <w:adjustRightInd/>
        <w:snapToGrid/>
        <w:spacing w:line="560" w:lineRule="exact"/>
        <w:ind w:firstLine="618"/>
        <w:rPr>
          <w:ins w:id="2660" w:author="Administrator" w:date="2024-08-21T10:22:15Z"/>
          <w:del w:id="2661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  <w:rPrChange w:id="2662" w:author="请叫我H先生-" w:date="2024-09-12T09:58:39Z">
            <w:rPr>
              <w:ins w:id="2663" w:author="Administrator" w:date="2024-08-21T10:22:15Z"/>
              <w:del w:id="2664" w:author="acad" w:date="2024-09-12T15:53:19Z"/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</w:rPr>
          </w:rPrChange>
        </w:rPr>
        <w:pPrChange w:id="2659" w:author="huanghe" w:date="2024-08-27T19:24:37Z">
          <w:pPr>
            <w:pStyle w:val="4"/>
            <w:numPr>
              <w:ilvl w:val="0"/>
              <w:numId w:val="6"/>
            </w:numPr>
          </w:pPr>
        </w:pPrChange>
      </w:pPr>
      <w:ins w:id="2665" w:author="huanghe" w:date="2024-08-27T19:24:31Z">
        <w:del w:id="266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67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5</w:delText>
          </w:r>
        </w:del>
      </w:ins>
      <w:ins w:id="2668" w:author="huanghe" w:date="2024-08-27T19:24:32Z">
        <w:del w:id="266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70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.</w:delText>
          </w:r>
        </w:del>
      </w:ins>
      <w:ins w:id="2671" w:author="Administrator" w:date="2024-08-21T10:22:15Z">
        <w:del w:id="267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7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“好房子”</w:delText>
          </w:r>
        </w:del>
      </w:ins>
      <w:ins w:id="2674" w:author="Administrator" w:date="2024-08-21T11:26:08Z">
        <w:del w:id="267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76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科技示范工程</w:delText>
          </w:r>
        </w:del>
      </w:ins>
      <w:ins w:id="2677" w:author="Administrator" w:date="2024-08-21T10:22:15Z">
        <w:del w:id="267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679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。示范任务：</w:delText>
          </w:r>
        </w:del>
      </w:ins>
      <w:ins w:id="2680" w:author="acad" w:date="2024-08-23T09:30:08Z">
        <w:del w:id="268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none"/>
              <w:lang w:val="en-US" w:eastAsia="zh-CN"/>
              <w:rPrChange w:id="2682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通用</w:delText>
          </w:r>
        </w:del>
      </w:ins>
      <w:ins w:id="2683" w:author="LK" w:date="2024-09-06T16:06:53Z">
        <w:del w:id="2684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none"/>
              <w:lang w:val="en-US" w:eastAsia="zh-CN"/>
              <w:rPrChange w:id="2685" w:author="请叫我H先生-" w:date="2024-09-12T09:58:39Z">
                <w:rPr>
                  <w:rFonts w:hint="eastAsia" w:ascii="Times New Roman" w:hAnsi="Times New Roman" w:eastAsia="仿宋_GB2312" w:cs="Times New Roman"/>
                  <w:color w:val="0000FF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绿色</w:delText>
          </w:r>
        </w:del>
      </w:ins>
      <w:ins w:id="2686" w:author="LK" w:date="2024-09-06T16:06:55Z">
        <w:del w:id="268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none"/>
              <w:lang w:val="en-US" w:eastAsia="zh-CN"/>
              <w:rPrChange w:id="2688" w:author="请叫我H先生-" w:date="2024-09-12T09:58:39Z">
                <w:rPr>
                  <w:rFonts w:hint="eastAsia" w:ascii="Times New Roman" w:hAnsi="Times New Roman" w:eastAsia="仿宋_GB2312" w:cs="Times New Roman"/>
                  <w:color w:val="0000FF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低碳</w:delText>
          </w:r>
        </w:del>
      </w:ins>
      <w:ins w:id="2689" w:author="LK" w:date="2024-09-06T16:06:56Z">
        <w:del w:id="269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none"/>
              <w:lang w:val="en-US" w:eastAsia="zh-CN"/>
              <w:rPrChange w:id="2691" w:author="请叫我H先生-" w:date="2024-09-12T09:58:39Z">
                <w:rPr>
                  <w:rFonts w:hint="eastAsia" w:ascii="Times New Roman" w:hAnsi="Times New Roman" w:eastAsia="仿宋_GB2312" w:cs="Times New Roman"/>
                  <w:color w:val="0000FF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、</w:delText>
          </w:r>
        </w:del>
      </w:ins>
      <w:ins w:id="2692" w:author="LK" w:date="2024-09-06T16:06:58Z">
        <w:del w:id="269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none"/>
              <w:lang w:val="en-US" w:eastAsia="zh-CN"/>
              <w:rPrChange w:id="2694" w:author="请叫我H先生-" w:date="2024-09-12T09:58:39Z">
                <w:rPr>
                  <w:rFonts w:hint="eastAsia" w:ascii="Times New Roman" w:hAnsi="Times New Roman" w:eastAsia="仿宋_GB2312" w:cs="Times New Roman"/>
                  <w:color w:val="0000FF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智能、</w:delText>
          </w:r>
        </w:del>
      </w:ins>
      <w:ins w:id="2695" w:author="LK" w:date="2024-09-06T16:06:59Z">
        <w:del w:id="2696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none"/>
              <w:lang w:val="en-US" w:eastAsia="zh-CN"/>
              <w:rPrChange w:id="2697" w:author="请叫我H先生-" w:date="2024-09-12T09:58:39Z">
                <w:rPr>
                  <w:rFonts w:hint="eastAsia" w:ascii="Times New Roman" w:hAnsi="Times New Roman" w:eastAsia="仿宋_GB2312" w:cs="Times New Roman"/>
                  <w:color w:val="0000FF"/>
                  <w:sz w:val="32"/>
                  <w:szCs w:val="32"/>
                  <w:highlight w:val="yellow"/>
                  <w:lang w:val="en-US" w:eastAsia="zh-CN"/>
                </w:rPr>
              </w:rPrChange>
            </w:rPr>
            <w:delText>安全</w:delText>
          </w:r>
        </w:del>
      </w:ins>
      <w:ins w:id="2698" w:author="acad" w:date="2024-08-23T09:30:18Z">
        <w:del w:id="2699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none"/>
              <w:lang w:val="en-US" w:eastAsia="zh-CN"/>
              <w:rPrChange w:id="2700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经济、</w:delText>
          </w:r>
        </w:del>
      </w:ins>
      <w:ins w:id="2701" w:author="acad" w:date="2024-08-23T09:30:20Z">
        <w:del w:id="270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none"/>
              <w:lang w:val="en-US" w:eastAsia="zh-CN"/>
              <w:rPrChange w:id="2703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美观</w:delText>
          </w:r>
        </w:del>
      </w:ins>
      <w:ins w:id="2704" w:author="acad" w:date="2024-08-23T09:30:21Z">
        <w:del w:id="270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none"/>
              <w:lang w:val="en-US" w:eastAsia="zh-CN"/>
              <w:rPrChange w:id="2706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、</w:delText>
          </w:r>
        </w:del>
      </w:ins>
      <w:ins w:id="2707" w:author="acad" w:date="2024-08-23T09:29:58Z">
        <w:del w:id="270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highlight w:val="none"/>
              <w:lang w:val="en-US" w:eastAsia="zh-CN"/>
              <w:rPrChange w:id="2709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绿色</w:delText>
          </w:r>
        </w:del>
      </w:ins>
    </w:p>
    <w:p w14:paraId="2265BB1F">
      <w:pPr>
        <w:numPr>
          <w:ilvl w:val="0"/>
          <w:numId w:val="0"/>
        </w:numPr>
        <w:adjustRightInd/>
        <w:snapToGrid/>
        <w:spacing w:line="560" w:lineRule="exact"/>
        <w:ind w:firstLine="618"/>
        <w:rPr>
          <w:ins w:id="2711" w:author="Administrator" w:date="2024-08-21T10:22:15Z"/>
          <w:del w:id="2712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2713" w:author="请叫我H先生-" w:date="2024-09-12T09:58:39Z">
            <w:rPr>
              <w:ins w:id="2714" w:author="Administrator" w:date="2024-08-21T10:22:15Z"/>
              <w:del w:id="2715" w:author="acad" w:date="2024-09-12T15:53:19Z"/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</w:rPr>
          </w:rPrChange>
        </w:rPr>
        <w:pPrChange w:id="2710" w:author="huanghe" w:date="2024-08-27T19:21:53Z">
          <w:pPr>
            <w:pStyle w:val="4"/>
            <w:numPr>
              <w:ilvl w:val="0"/>
              <w:numId w:val="6"/>
            </w:numPr>
          </w:pPr>
        </w:pPrChange>
      </w:pPr>
      <w:ins w:id="2716" w:author="Administrator" w:date="2024-08-21T10:22:15Z">
        <w:del w:id="2717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718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城市更新</w:delText>
          </w:r>
        </w:del>
      </w:ins>
      <w:ins w:id="2719" w:author="Administrator" w:date="2024-08-21T11:26:11Z">
        <w:del w:id="2720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721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科技示范工程</w:delText>
          </w:r>
        </w:del>
      </w:ins>
      <w:ins w:id="2722" w:author="Administrator" w:date="2024-08-21T10:22:15Z">
        <w:del w:id="2723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724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。示范任务：</w:delText>
          </w:r>
        </w:del>
      </w:ins>
    </w:p>
    <w:p w14:paraId="4512E23D">
      <w:pPr>
        <w:numPr>
          <w:ilvl w:val="-1"/>
          <w:numId w:val="0"/>
        </w:numPr>
        <w:adjustRightInd/>
        <w:snapToGrid/>
        <w:spacing w:line="560" w:lineRule="exact"/>
        <w:ind w:firstLine="640" w:firstLineChars="200"/>
        <w:rPr>
          <w:ins w:id="2726" w:author="Administrator" w:date="2024-08-21T10:22:15Z"/>
          <w:del w:id="2727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  <w:rPrChange w:id="2728" w:author="请叫我H先生-" w:date="2024-09-12T09:58:39Z">
            <w:rPr>
              <w:ins w:id="2729" w:author="Administrator" w:date="2024-08-21T10:22:15Z"/>
              <w:del w:id="2730" w:author="acad" w:date="2024-09-12T15:53:19Z"/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</w:rPr>
          </w:rPrChange>
        </w:rPr>
        <w:pPrChange w:id="2725" w:author="acad" w:date="2024-09-09T18:15:30Z">
          <w:pPr>
            <w:pStyle w:val="4"/>
            <w:numPr>
              <w:ilvl w:val="0"/>
              <w:numId w:val="6"/>
            </w:numPr>
          </w:pPr>
        </w:pPrChange>
      </w:pPr>
      <w:ins w:id="2731" w:author="huanghe" w:date="2024-08-27T19:24:49Z">
        <w:del w:id="2732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733" w:author="请叫我H先生-" w:date="2024-09-12T09:58:39Z">
                <w:rPr>
                  <w:rFonts w:hint="eastAsia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6.</w:delText>
          </w:r>
        </w:del>
      </w:ins>
      <w:ins w:id="2734" w:author="Administrator" w:date="2024-08-21T10:22:15Z">
        <w:del w:id="2735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736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城市基础设施</w:delText>
          </w:r>
        </w:del>
      </w:ins>
      <w:ins w:id="2737" w:author="Administrator" w:date="2024-08-21T11:26:13Z">
        <w:del w:id="2738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739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科技示范工程</w:delText>
          </w:r>
        </w:del>
      </w:ins>
      <w:ins w:id="2740" w:author="Administrator" w:date="2024-08-21T10:22:15Z">
        <w:del w:id="2741" w:author="acad" w:date="2024-09-12T15:53:19Z">
          <w:r>
            <w:rPr>
              <w:rFonts w:hint="default" w:ascii="Times New Roman" w:hAnsi="Times New Roman" w:eastAsia="仿宋_GB2312" w:cs="Times New Roman"/>
              <w:color w:val="auto"/>
              <w:sz w:val="32"/>
              <w:szCs w:val="32"/>
              <w:lang w:val="en-US" w:eastAsia="zh-CN"/>
              <w:rPrChange w:id="2742" w:author="请叫我H先生-" w:date="2024-09-12T09:58:39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。示范任务：城市供水、污水污泥处理、垃圾处理、城市供热、城镇燃气等，开展资源化、节能降碳、循环利用技术集成应用和工程示范，为推动城市基础设施节能、绿色转型发展提供典型范例及成套技术方法。</w:delText>
          </w:r>
        </w:del>
      </w:ins>
    </w:p>
    <w:p w14:paraId="0A960ADB">
      <w:pPr>
        <w:numPr>
          <w:ilvl w:val="0"/>
          <w:numId w:val="0"/>
        </w:numPr>
        <w:spacing w:line="560" w:lineRule="exact"/>
        <w:ind w:firstLine="640" w:firstLineChars="200"/>
        <w:jc w:val="left"/>
        <w:rPr>
          <w:ins w:id="2744" w:author="Administrator" w:date="2024-08-21T10:04:03Z"/>
          <w:del w:id="2745" w:author="acad" w:date="2024-09-12T15:53:19Z"/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  <w:rPrChange w:id="2746" w:author="请叫我H先生-" w:date="2024-09-12T09:58:39Z">
            <w:rPr>
              <w:ins w:id="2747" w:author="Administrator" w:date="2024-08-21T10:04:03Z"/>
              <w:del w:id="2748" w:author="acad" w:date="2024-09-12T15:53:19Z"/>
              <w:rFonts w:hint="eastAsia" w:ascii="方正小标宋简体" w:hAnsi="方正小标宋简体" w:eastAsia="方正小标宋简体" w:cs="方正小标宋简体"/>
              <w:color w:val="auto"/>
              <w:spacing w:val="0"/>
              <w:sz w:val="44"/>
              <w:szCs w:val="44"/>
              <w:lang w:val="en-US" w:eastAsia="zh-CN"/>
            </w:rPr>
          </w:rPrChange>
        </w:rPr>
        <w:sectPr>
          <w:footnotePr>
            <w:numRestart w:val="eachPage"/>
          </w:footnotePr>
          <w:pgSz w:w="11906" w:h="16838"/>
          <w:pgMar w:top="2098" w:right="1588" w:bottom="2098" w:left="1588" w:header="851" w:footer="1701" w:gutter="0"/>
          <w:pgNumType w:fmt="decimal"/>
          <w:cols w:space="720" w:num="1"/>
          <w:docGrid w:type="linesAndChars" w:linePitch="287" w:charSpace="-2374"/>
        </w:sectPr>
        <w:pPrChange w:id="2743" w:author="acad" w:date="2024-09-09T18:15:30Z">
          <w:pPr>
            <w:jc w:val="both"/>
          </w:pPr>
        </w:pPrChange>
      </w:pPr>
    </w:p>
    <w:p w14:paraId="55DD1E6A">
      <w:pPr>
        <w:jc w:val="left"/>
        <w:rPr>
          <w:del w:id="2749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del w:id="2750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附件</w:delText>
        </w:r>
      </w:del>
      <w:del w:id="2751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  <w:lang w:val="en-US" w:eastAsia="zh-CN"/>
          </w:rPr>
          <w:delText>1</w:delText>
        </w:r>
      </w:del>
      <w:ins w:id="2752" w:author="Administrator" w:date="2024-08-21T09:48:35Z">
        <w:del w:id="2753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2754" w:author="请叫我H先生-" w:date="2024-09-12T09:58:39Z">
                <w:rPr>
                  <w:rFonts w:hint="eastAsia" w:ascii="Times New Roman" w:hAnsi="Times New Roman" w:eastAsia="黑体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4</w:delText>
          </w:r>
        </w:del>
      </w:ins>
    </w:p>
    <w:p w14:paraId="534B4ABA">
      <w:pPr>
        <w:rPr>
          <w:del w:id="2755" w:author="acad" w:date="2024-09-12T15:53:19Z"/>
          <w:rFonts w:hint="default" w:ascii="Times New Roman" w:hAnsi="Times New Roman" w:cs="Times New Roman"/>
          <w:color w:val="auto"/>
        </w:rPr>
      </w:pPr>
    </w:p>
    <w:p w14:paraId="1F26AC35">
      <w:pPr>
        <w:rPr>
          <w:del w:id="2756" w:author="acad" w:date="2024-09-12T15:53:19Z"/>
          <w:rFonts w:hint="default" w:ascii="Times New Roman" w:hAnsi="Times New Roman" w:cs="Times New Roman"/>
          <w:color w:val="auto"/>
        </w:rPr>
      </w:pPr>
    </w:p>
    <w:tbl>
      <w:tblPr>
        <w:tblStyle w:val="8"/>
        <w:tblW w:w="0" w:type="auto"/>
        <w:tblInd w:w="1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7"/>
        <w:gridCol w:w="3185"/>
      </w:tblGrid>
      <w:tr w14:paraId="28843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del w:id="2757" w:author="acad" w:date="2024-09-12T15:53:19Z"/>
        </w:trPr>
        <w:tc>
          <w:tcPr>
            <w:tcW w:w="3497" w:type="dxa"/>
            <w:vMerge w:val="restart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1A2E8B00">
            <w:pPr>
              <w:jc w:val="center"/>
              <w:rPr>
                <w:del w:id="2758" w:author="acad" w:date="2024-09-12T15:53:19Z"/>
                <w:rFonts w:hint="default" w:ascii="Times New Roman" w:hAnsi="Times New Roman" w:eastAsia="方正小标宋简体" w:cs="Times New Roman"/>
                <w:bCs/>
                <w:color w:val="auto"/>
                <w:spacing w:val="8"/>
                <w:sz w:val="56"/>
                <w:szCs w:val="56"/>
              </w:rPr>
            </w:pPr>
            <w:del w:id="2759" w:author="acad" w:date="2024-09-12T15:53:19Z">
              <w:r>
                <w:rPr>
                  <w:rFonts w:hint="default" w:ascii="Times New Roman" w:hAnsi="Times New Roman" w:eastAsia="方正小标宋简体" w:cs="Times New Roman"/>
                  <w:bCs/>
                  <w:color w:val="auto"/>
                  <w:spacing w:val="8"/>
                  <w:sz w:val="56"/>
                  <w:szCs w:val="56"/>
                </w:rPr>
                <w:delText>河南省住房和城乡建设</w:delText>
              </w:r>
            </w:del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D1F6862">
            <w:pPr>
              <w:jc w:val="distribute"/>
              <w:rPr>
                <w:del w:id="2760" w:author="acad" w:date="2024-09-12T15:53:19Z"/>
                <w:rFonts w:hint="default" w:ascii="Times New Roman" w:hAnsi="Times New Roman" w:eastAsia="方正小标宋简体" w:cs="Times New Roman"/>
                <w:bCs/>
                <w:color w:val="auto"/>
                <w:spacing w:val="8"/>
                <w:sz w:val="40"/>
                <w:szCs w:val="40"/>
              </w:rPr>
            </w:pPr>
            <w:del w:id="2761" w:author="acad" w:date="2024-09-12T15:53:19Z">
              <w:r>
                <w:rPr>
                  <w:rFonts w:hint="default" w:ascii="Times New Roman" w:hAnsi="Times New Roman" w:eastAsia="方正小标宋简体" w:cs="Times New Roman"/>
                  <w:bCs/>
                  <w:color w:val="auto"/>
                  <w:spacing w:val="8"/>
                  <w:sz w:val="40"/>
                  <w:szCs w:val="40"/>
                </w:rPr>
                <w:delText>软科学研究项目</w:delText>
              </w:r>
            </w:del>
          </w:p>
        </w:tc>
      </w:tr>
      <w:tr w14:paraId="5CF6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del w:id="2762" w:author="acad" w:date="2024-09-12T15:53:19Z"/>
        </w:trPr>
        <w:tc>
          <w:tcPr>
            <w:tcW w:w="3497" w:type="dxa"/>
            <w:vMerge w:val="continue"/>
            <w:tcBorders>
              <w:left w:val="nil"/>
              <w:bottom w:val="nil"/>
              <w:right w:val="nil"/>
            </w:tcBorders>
            <w:noWrap w:val="0"/>
            <w:vAlign w:val="top"/>
          </w:tcPr>
          <w:p w14:paraId="6655F029">
            <w:pPr>
              <w:jc w:val="center"/>
              <w:rPr>
                <w:del w:id="2763" w:author="acad" w:date="2024-09-12T15:53:19Z"/>
                <w:rFonts w:hint="default" w:ascii="Times New Roman" w:hAnsi="Times New Roman" w:eastAsia="方正小标宋简体" w:cs="Times New Roman"/>
                <w:bCs/>
                <w:color w:val="auto"/>
                <w:spacing w:val="8"/>
                <w:sz w:val="66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1E538C">
            <w:pPr>
              <w:jc w:val="distribute"/>
              <w:rPr>
                <w:del w:id="2764" w:author="acad" w:date="2024-09-12T15:53:19Z"/>
                <w:rFonts w:hint="default" w:ascii="Times New Roman" w:hAnsi="Times New Roman" w:eastAsia="方正小标宋简体" w:cs="Times New Roman"/>
                <w:bCs/>
                <w:color w:val="auto"/>
                <w:spacing w:val="8"/>
                <w:sz w:val="40"/>
                <w:szCs w:val="40"/>
              </w:rPr>
            </w:pPr>
            <w:del w:id="2765" w:author="acad" w:date="2024-09-12T15:53:19Z">
              <w:r>
                <w:rPr>
                  <w:rFonts w:hint="default" w:ascii="Times New Roman" w:hAnsi="Times New Roman" w:eastAsia="方正小标宋简体" w:cs="Times New Roman"/>
                  <w:bCs/>
                  <w:color w:val="auto"/>
                  <w:spacing w:val="8"/>
                  <w:sz w:val="40"/>
                  <w:szCs w:val="40"/>
                </w:rPr>
                <w:delText>科研开发项目</w:delText>
              </w:r>
            </w:del>
          </w:p>
        </w:tc>
      </w:tr>
    </w:tbl>
    <w:p w14:paraId="4C1D6497">
      <w:pPr>
        <w:spacing w:line="1200" w:lineRule="exact"/>
        <w:jc w:val="center"/>
        <w:rPr>
          <w:del w:id="2766" w:author="acad" w:date="2024-09-12T15:53:19Z"/>
          <w:rFonts w:hint="default" w:ascii="Times New Roman" w:hAnsi="Times New Roman" w:eastAsia="方正小标宋简体" w:cs="Times New Roman"/>
          <w:color w:val="auto"/>
          <w:sz w:val="66"/>
          <w:szCs w:val="66"/>
        </w:rPr>
      </w:pPr>
      <w:del w:id="2767" w:author="acad" w:date="2024-09-12T15:53:19Z">
        <w:r>
          <w:rPr>
            <w:rFonts w:hint="default" w:ascii="Times New Roman" w:hAnsi="Times New Roman" w:eastAsia="方正小标宋简体" w:cs="Times New Roman"/>
            <w:bCs/>
            <w:color w:val="auto"/>
            <w:spacing w:val="8"/>
            <w:sz w:val="66"/>
          </w:rPr>
          <w:delText>申  报  书</w:delText>
        </w:r>
      </w:del>
    </w:p>
    <w:p w14:paraId="659A5985">
      <w:pPr>
        <w:spacing w:line="240" w:lineRule="auto"/>
        <w:jc w:val="distribute"/>
        <w:rPr>
          <w:del w:id="2769" w:author="acad" w:date="2024-09-12T15:53:19Z"/>
          <w:rFonts w:hint="default" w:ascii="Times New Roman" w:hAnsi="Times New Roman" w:eastAsia="方正小标宋简体" w:cs="Times New Roman"/>
          <w:bCs/>
          <w:color w:val="auto"/>
          <w:spacing w:val="8"/>
          <w:sz w:val="40"/>
          <w:szCs w:val="40"/>
          <w:rPrChange w:id="2770" w:author="请叫我H先生-" w:date="2024-09-12T09:58:39Z">
            <w:rPr>
              <w:del w:id="2771" w:author="acad" w:date="2024-09-12T15:53:19Z"/>
              <w:rFonts w:hint="default" w:ascii="Times New Roman" w:hAnsi="Times New Roman" w:eastAsia="方正小标宋简体" w:cs="Times New Roman"/>
              <w:bCs/>
              <w:color w:val="auto"/>
              <w:spacing w:val="8"/>
              <w:sz w:val="66"/>
            </w:rPr>
          </w:rPrChange>
        </w:rPr>
        <w:pPrChange w:id="2768" w:author="acad" w:date="2024-09-09T08:39:02Z">
          <w:pPr>
            <w:spacing w:line="1200" w:lineRule="exact"/>
            <w:jc w:val="center"/>
          </w:pPr>
        </w:pPrChange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2772" w:author="acad" w:date="2024-09-09T08:39:21Z">
          <w:tblPr>
            <w:tblStyle w:val="8"/>
            <w:tblW w:w="0" w:type="auto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2569"/>
        <w:gridCol w:w="4247"/>
        <w:tblGridChange w:id="2773">
          <w:tblGrid>
            <w:gridCol w:w="2569"/>
            <w:gridCol w:w="4247"/>
          </w:tblGrid>
        </w:tblGridChange>
      </w:tblGrid>
      <w:tr w14:paraId="5379D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PrExChange w:id="2775" w:author="acad" w:date="2024-09-09T08:39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97" w:hRule="atLeast"/>
          <w:jc w:val="center"/>
          <w:del w:id="2774" w:author="acad" w:date="2024-09-12T15:53:19Z"/>
          <w:trPrChange w:id="2775" w:author="acad" w:date="2024-09-09T08:39:21Z">
            <w:trPr>
              <w:trHeight w:val="1134" w:hRule="atLeast"/>
              <w:jc w:val="center"/>
            </w:trPr>
          </w:trPrChange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  <w:tcPrChange w:id="2776" w:author="acad" w:date="2024-09-09T08:39:21Z">
              <w:tcPr>
                <w:tcW w:w="2569" w:type="dxa"/>
                <w:tcBorders>
                  <w:top w:val="nil"/>
                  <w:left w:val="nil"/>
                  <w:bottom w:val="nil"/>
                  <w:right w:val="nil"/>
                </w:tcBorders>
                <w:noWrap w:val="0"/>
                <w:vAlign w:val="bottom"/>
              </w:tcPr>
            </w:tcPrChange>
          </w:tcPr>
          <w:p w14:paraId="36D04B72">
            <w:pPr>
              <w:jc w:val="distribute"/>
              <w:rPr>
                <w:del w:id="2777" w:author="acad" w:date="2024-09-12T15:53:19Z"/>
                <w:rFonts w:hint="eastAsia" w:ascii="宋体" w:hAnsi="宋体" w:eastAsia="宋体" w:cs="宋体"/>
                <w:bCs/>
                <w:color w:val="auto"/>
                <w:sz w:val="32"/>
                <w:szCs w:val="32"/>
                <w:rPrChange w:id="2778" w:author="请叫我H先生-" w:date="2024-09-12T09:59:05Z">
                  <w:rPr>
                    <w:del w:id="2779" w:author="acad" w:date="2024-09-12T15:53:19Z"/>
                    <w:rFonts w:hint="default" w:ascii="Times New Roman" w:hAnsi="Times New Roman" w:cs="Times New Roman"/>
                    <w:bCs/>
                    <w:color w:val="auto"/>
                    <w:sz w:val="32"/>
                    <w:szCs w:val="32"/>
                  </w:rPr>
                </w:rPrChange>
              </w:rPr>
            </w:pPr>
            <w:del w:id="2780" w:author="acad" w:date="2024-09-12T15:53:19Z">
              <w:r>
                <w:rPr>
                  <w:rFonts w:hint="eastAsia" w:ascii="宋体" w:hAnsi="宋体" w:eastAsia="宋体" w:cs="宋体"/>
                  <w:bCs/>
                  <w:color w:val="auto"/>
                  <w:sz w:val="32"/>
                  <w:szCs w:val="32"/>
                  <w:rPrChange w:id="2781" w:author="请叫我H先生-" w:date="2024-09-12T09:59:05Z">
                    <w:rPr>
                      <w:rFonts w:hint="default" w:ascii="Times New Roman" w:hAnsi="Times New Roman" w:cs="Times New Roman"/>
                      <w:bCs/>
                      <w:color w:val="auto"/>
                      <w:sz w:val="32"/>
                      <w:szCs w:val="32"/>
                    </w:rPr>
                  </w:rPrChange>
                </w:rPr>
                <w:delText>项目名称</w:delText>
              </w:r>
            </w:del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  <w:tcPrChange w:id="2782" w:author="acad" w:date="2024-09-09T08:39:21Z">
              <w:tcPr>
                <w:tcW w:w="4247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noWrap w:val="0"/>
                <w:vAlign w:val="bottom"/>
              </w:tcPr>
            </w:tcPrChange>
          </w:tcPr>
          <w:p w14:paraId="6E5F0AFB">
            <w:pPr>
              <w:jc w:val="center"/>
              <w:rPr>
                <w:del w:id="2783" w:author="acad" w:date="2024-09-12T15:53:19Z"/>
                <w:rFonts w:hint="eastAsia" w:ascii="宋体" w:hAnsi="宋体" w:eastAsia="宋体" w:cs="宋体"/>
                <w:color w:val="auto"/>
                <w:sz w:val="32"/>
                <w:szCs w:val="32"/>
                <w:u w:val="single"/>
                <w:rPrChange w:id="2784" w:author="请叫我H先生-" w:date="2024-09-12T09:59:05Z">
                  <w:rPr>
                    <w:del w:id="2785" w:author="acad" w:date="2024-09-12T15:53:19Z"/>
                    <w:rFonts w:hint="default" w:ascii="Times New Roman" w:hAnsi="Times New Roman" w:cs="Times New Roman"/>
                    <w:color w:val="auto"/>
                    <w:sz w:val="32"/>
                    <w:szCs w:val="32"/>
                    <w:u w:val="single"/>
                  </w:rPr>
                </w:rPrChange>
              </w:rPr>
            </w:pPr>
          </w:p>
        </w:tc>
      </w:tr>
      <w:tr w14:paraId="37B0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87" w:author="acad" w:date="2024-09-09T08:39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97" w:hRule="atLeast"/>
          <w:jc w:val="center"/>
          <w:del w:id="2786" w:author="acad" w:date="2024-09-12T15:53:19Z"/>
          <w:trPrChange w:id="2787" w:author="acad" w:date="2024-09-09T08:39:21Z">
            <w:trPr>
              <w:trHeight w:val="1134" w:hRule="atLeast"/>
              <w:jc w:val="center"/>
            </w:trPr>
          </w:trPrChange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  <w:tcPrChange w:id="2788" w:author="acad" w:date="2024-09-09T08:39:21Z">
              <w:tcPr>
                <w:tcW w:w="2569" w:type="dxa"/>
                <w:tcBorders>
                  <w:top w:val="nil"/>
                  <w:left w:val="nil"/>
                  <w:bottom w:val="nil"/>
                  <w:right w:val="nil"/>
                </w:tcBorders>
                <w:noWrap w:val="0"/>
                <w:vAlign w:val="bottom"/>
              </w:tcPr>
            </w:tcPrChange>
          </w:tcPr>
          <w:p w14:paraId="26FAAA01">
            <w:pPr>
              <w:jc w:val="distribute"/>
              <w:rPr>
                <w:del w:id="2789" w:author="acad" w:date="2024-09-12T15:53:19Z"/>
                <w:rFonts w:hint="eastAsia" w:ascii="宋体" w:hAnsi="宋体" w:eastAsia="宋体" w:cs="宋体"/>
                <w:bCs/>
                <w:color w:val="auto"/>
                <w:sz w:val="32"/>
                <w:szCs w:val="32"/>
                <w:rPrChange w:id="2790" w:author="请叫我H先生-" w:date="2024-09-12T09:59:05Z">
                  <w:rPr>
                    <w:del w:id="2791" w:author="acad" w:date="2024-09-12T15:53:19Z"/>
                    <w:rFonts w:hint="default" w:ascii="Times New Roman" w:hAnsi="Times New Roman" w:cs="Times New Roman"/>
                    <w:bCs/>
                    <w:color w:val="auto"/>
                    <w:sz w:val="32"/>
                    <w:szCs w:val="32"/>
                  </w:rPr>
                </w:rPrChange>
              </w:rPr>
            </w:pPr>
            <w:del w:id="2792" w:author="acad" w:date="2024-09-12T15:53:19Z">
              <w:r>
                <w:rPr>
                  <w:rFonts w:hint="eastAsia" w:ascii="宋体" w:hAnsi="宋体" w:eastAsia="宋体" w:cs="宋体"/>
                  <w:bCs/>
                  <w:color w:val="auto"/>
                  <w:sz w:val="32"/>
                  <w:szCs w:val="32"/>
                  <w:rPrChange w:id="2793" w:author="请叫我H先生-" w:date="2024-09-12T09:59:05Z">
                    <w:rPr>
                      <w:rFonts w:hint="default" w:ascii="Times New Roman" w:hAnsi="Times New Roman" w:cs="Times New Roman"/>
                      <w:bCs/>
                      <w:color w:val="auto"/>
                      <w:sz w:val="32"/>
                      <w:szCs w:val="32"/>
                    </w:rPr>
                  </w:rPrChange>
                </w:rPr>
                <w:delText>申报单位</w:delText>
              </w:r>
            </w:del>
            <w:del w:id="2794" w:author="acad" w:date="2024-09-12T15:53:19Z">
              <w:r>
                <w:rPr>
                  <w:rFonts w:hint="eastAsia" w:ascii="宋体" w:hAnsi="宋体" w:eastAsia="宋体" w:cs="宋体"/>
                  <w:bCs/>
                  <w:color w:val="auto"/>
                  <w:sz w:val="32"/>
                  <w:szCs w:val="32"/>
                  <w:rPrChange w:id="2795" w:author="请叫我H先生-" w:date="2024-09-12T09:59:05Z">
                    <w:rPr>
                      <w:rFonts w:hint="default" w:ascii="Times New Roman" w:hAnsi="Times New Roman" w:cs="Times New Roman"/>
                      <w:bCs/>
                      <w:color w:val="auto"/>
                      <w:sz w:val="32"/>
                      <w:szCs w:val="32"/>
                    </w:rPr>
                  </w:rPrChange>
                </w:rPr>
                <w:delText>（盖章）</w:delText>
              </w:r>
            </w:del>
          </w:p>
        </w:tc>
        <w:tc>
          <w:tcPr>
            <w:tcW w:w="4247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  <w:tcPrChange w:id="2796" w:author="acad" w:date="2024-09-09T08:39:21Z">
              <w:tcPr>
                <w:tcW w:w="4247" w:type="dxa"/>
                <w:tcBorders>
                  <w:top w:val="nil"/>
                  <w:left w:val="nil"/>
                  <w:bottom w:val="single" w:color="auto" w:sz="4" w:space="0"/>
                  <w:right w:val="nil"/>
                </w:tcBorders>
                <w:noWrap w:val="0"/>
                <w:vAlign w:val="bottom"/>
              </w:tcPr>
            </w:tcPrChange>
          </w:tcPr>
          <w:p w14:paraId="141BD8DE">
            <w:pPr>
              <w:jc w:val="center"/>
              <w:rPr>
                <w:del w:id="2797" w:author="acad" w:date="2024-09-12T15:53:19Z"/>
                <w:rFonts w:hint="eastAsia" w:ascii="宋体" w:hAnsi="宋体" w:eastAsia="宋体" w:cs="宋体"/>
                <w:color w:val="auto"/>
                <w:sz w:val="32"/>
                <w:szCs w:val="32"/>
                <w:lang w:val="en-US" w:eastAsia="zh-CN"/>
                <w:rPrChange w:id="2798" w:author="请叫我H先生-" w:date="2024-09-12T09:59:05Z">
                  <w:rPr>
                    <w:del w:id="2799" w:author="acad" w:date="2024-09-12T15:53:19Z"/>
                    <w:rFonts w:hint="default" w:ascii="Times New Roman" w:hAnsi="Times New Roman" w:cs="Times New Roman" w:eastAsiaTheme="minorEastAsia"/>
                    <w:color w:val="auto"/>
                    <w:sz w:val="32"/>
                    <w:szCs w:val="32"/>
                    <w:lang w:val="en-US" w:eastAsia="zh-CN"/>
                  </w:rPr>
                </w:rPrChange>
              </w:rPr>
            </w:pPr>
          </w:p>
        </w:tc>
      </w:tr>
      <w:tr w14:paraId="6FE67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01" w:author="acad" w:date="2024-09-09T08:39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97" w:hRule="atLeast"/>
          <w:jc w:val="center"/>
          <w:del w:id="2800" w:author="acad" w:date="2024-09-12T15:53:19Z"/>
          <w:trPrChange w:id="2801" w:author="acad" w:date="2024-09-09T08:39:21Z">
            <w:trPr>
              <w:trHeight w:val="1134" w:hRule="atLeast"/>
              <w:jc w:val="center"/>
            </w:trPr>
          </w:trPrChange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  <w:tcPrChange w:id="2802" w:author="acad" w:date="2024-09-09T08:39:21Z">
              <w:tcPr>
                <w:tcW w:w="2569" w:type="dxa"/>
                <w:tcBorders>
                  <w:top w:val="nil"/>
                  <w:left w:val="nil"/>
                  <w:bottom w:val="nil"/>
                  <w:right w:val="nil"/>
                </w:tcBorders>
                <w:noWrap w:val="0"/>
                <w:vAlign w:val="bottom"/>
              </w:tcPr>
            </w:tcPrChange>
          </w:tcPr>
          <w:p w14:paraId="3929BF7E">
            <w:pPr>
              <w:jc w:val="distribute"/>
              <w:rPr>
                <w:del w:id="2803" w:author="acad" w:date="2024-09-12T15:53:19Z"/>
                <w:rFonts w:hint="eastAsia" w:ascii="宋体" w:hAnsi="宋体" w:eastAsia="宋体" w:cs="宋体"/>
                <w:bCs/>
                <w:color w:val="auto"/>
                <w:sz w:val="32"/>
                <w:szCs w:val="32"/>
                <w:lang w:val="en-US" w:eastAsia="zh-CN"/>
                <w:rPrChange w:id="2804" w:author="请叫我H先生-" w:date="2024-09-12T09:59:05Z">
                  <w:rPr>
                    <w:del w:id="2805" w:author="acad" w:date="2024-09-12T15:53:19Z"/>
                    <w:rFonts w:hint="default" w:ascii="Times New Roman" w:hAnsi="Times New Roman" w:cs="Times New Roman" w:eastAsiaTheme="minorEastAsia"/>
                    <w:bCs/>
                    <w:color w:val="auto"/>
                    <w:sz w:val="32"/>
                    <w:szCs w:val="32"/>
                    <w:lang w:val="en-US" w:eastAsia="zh-CN"/>
                  </w:rPr>
                </w:rPrChange>
              </w:rPr>
            </w:pPr>
            <w:del w:id="2806" w:author="acad" w:date="2024-09-12T15:53:19Z">
              <w:r>
                <w:rPr>
                  <w:rFonts w:hint="eastAsia" w:ascii="宋体" w:hAnsi="宋体" w:eastAsia="宋体" w:cs="宋体"/>
                  <w:bCs/>
                  <w:color w:val="auto"/>
                  <w:sz w:val="32"/>
                  <w:szCs w:val="32"/>
                  <w:lang w:val="en-US" w:eastAsia="zh-CN"/>
                  <w:rPrChange w:id="2807" w:author="请叫我H先生-" w:date="2024-09-12T09:59:05Z">
                    <w:rPr>
                      <w:rFonts w:hint="default" w:ascii="Times New Roman" w:hAnsi="Times New Roman" w:cs="Times New Roman"/>
                      <w:bCs/>
                      <w:color w:val="auto"/>
                      <w:sz w:val="32"/>
                      <w:szCs w:val="32"/>
                      <w:lang w:val="en-US" w:eastAsia="zh-CN"/>
                    </w:rPr>
                  </w:rPrChange>
                </w:rPr>
                <w:delText>主管部门</w:delText>
              </w:r>
            </w:del>
            <w:ins w:id="2808" w:author="acad" w:date="2024-09-06T17:07:48Z">
              <w:del w:id="2809" w:author="acad" w:date="2024-09-12T15:53:19Z">
                <w:r>
                  <w:rPr>
                    <w:rFonts w:hint="eastAsia" w:ascii="宋体" w:hAnsi="宋体" w:eastAsia="宋体" w:cs="宋体"/>
                    <w:bCs/>
                    <w:color w:val="auto"/>
                    <w:sz w:val="32"/>
                    <w:szCs w:val="32"/>
                    <w:lang w:val="en-US" w:eastAsia="zh-CN"/>
                    <w:rPrChange w:id="2810" w:author="请叫我H先生-" w:date="2024-09-12T09:59:05Z">
                      <w:rPr>
                        <w:rFonts w:hint="default" w:ascii="Times New Roman" w:hAnsi="Times New Roman" w:cs="Times New Roman"/>
                        <w:bCs/>
                        <w:color w:val="auto"/>
                        <w:sz w:val="32"/>
                        <w:szCs w:val="32"/>
                        <w:lang w:val="en-US" w:eastAsia="zh-CN"/>
                      </w:rPr>
                    </w:rPrChange>
                  </w:rPr>
                  <w:delText>推荐单位</w:delText>
                </w:r>
              </w:del>
            </w:ins>
            <w:ins w:id="2811" w:author="Administrator" w:date="2024-09-06T17:28:57Z">
              <w:del w:id="2812" w:author="acad" w:date="2024-09-12T15:53:19Z">
                <w:r>
                  <w:rPr>
                    <w:rFonts w:hint="eastAsia" w:ascii="宋体" w:hAnsi="宋体" w:eastAsia="宋体" w:cs="宋体"/>
                    <w:bCs/>
                    <w:color w:val="auto"/>
                    <w:sz w:val="32"/>
                    <w:szCs w:val="32"/>
                    <w:lang w:val="en-US" w:eastAsia="zh-CN"/>
                    <w:rPrChange w:id="2813" w:author="请叫我H先生-" w:date="2024-09-12T09:59:05Z">
                      <w:rPr>
                        <w:rFonts w:hint="default" w:ascii="Times New Roman" w:hAnsi="Times New Roman" w:cs="Times New Roman"/>
                        <w:bCs/>
                        <w:color w:val="auto"/>
                        <w:sz w:val="32"/>
                        <w:szCs w:val="32"/>
                        <w:lang w:val="en-US" w:eastAsia="zh-CN"/>
                      </w:rPr>
                    </w:rPrChange>
                  </w:rPr>
                  <w:delText>推荐</w:delText>
                </w:r>
              </w:del>
            </w:ins>
            <w:ins w:id="2814" w:author="Administrator" w:date="2024-09-06T17:30:14Z">
              <w:del w:id="2815" w:author="acad" w:date="2024-09-12T15:53:19Z">
                <w:r>
                  <w:rPr>
                    <w:rFonts w:hint="eastAsia" w:ascii="宋体" w:hAnsi="宋体" w:eastAsia="宋体" w:cs="宋体"/>
                    <w:bCs/>
                    <w:color w:val="auto"/>
                    <w:sz w:val="32"/>
                    <w:szCs w:val="32"/>
                    <w:lang w:val="en-US" w:eastAsia="zh-CN"/>
                    <w:rPrChange w:id="2816" w:author="请叫我H先生-" w:date="2024-09-12T09:59:05Z">
                      <w:rPr>
                        <w:rFonts w:hint="eastAsia" w:ascii="Times New Roman" w:hAnsi="Times New Roman" w:cs="Times New Roman"/>
                        <w:bCs/>
                        <w:color w:val="auto"/>
                        <w:sz w:val="32"/>
                        <w:szCs w:val="32"/>
                        <w:lang w:val="en-US" w:eastAsia="zh-CN"/>
                      </w:rPr>
                    </w:rPrChange>
                  </w:rPr>
                  <w:delText>部门</w:delText>
                </w:r>
              </w:del>
            </w:ins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  <w:tcPrChange w:id="2817" w:author="acad" w:date="2024-09-09T08:39:21Z">
              <w:tcPr>
                <w:tcW w:w="424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nil"/>
                </w:tcBorders>
                <w:noWrap w:val="0"/>
                <w:vAlign w:val="bottom"/>
              </w:tcPr>
            </w:tcPrChange>
          </w:tcPr>
          <w:p w14:paraId="68954A67">
            <w:pPr>
              <w:jc w:val="center"/>
              <w:rPr>
                <w:del w:id="2818" w:author="acad" w:date="2024-09-12T15:53:19Z"/>
                <w:rFonts w:hint="eastAsia" w:ascii="宋体" w:hAnsi="宋体" w:eastAsia="宋体" w:cs="宋体"/>
                <w:color w:val="auto"/>
                <w:sz w:val="32"/>
                <w:szCs w:val="32"/>
                <w:rPrChange w:id="2819" w:author="请叫我H先生-" w:date="2024-09-12T09:59:05Z">
                  <w:rPr>
                    <w:del w:id="2820" w:author="acad" w:date="2024-09-12T15:53:19Z"/>
                    <w:rFonts w:hint="default" w:ascii="Times New Roman" w:hAnsi="Times New Roman" w:cs="Times New Roman"/>
                    <w:color w:val="auto"/>
                    <w:sz w:val="32"/>
                    <w:szCs w:val="32"/>
                  </w:rPr>
                </w:rPrChange>
              </w:rPr>
            </w:pPr>
          </w:p>
        </w:tc>
      </w:tr>
      <w:tr w14:paraId="48BA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22" w:author="acad" w:date="2024-09-09T08:39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97" w:hRule="atLeast"/>
          <w:jc w:val="center"/>
          <w:del w:id="2821" w:author="acad" w:date="2024-09-12T15:53:19Z"/>
          <w:trPrChange w:id="2822" w:author="acad" w:date="2024-09-09T08:39:21Z">
            <w:trPr>
              <w:trHeight w:val="1134" w:hRule="atLeast"/>
              <w:jc w:val="center"/>
            </w:trPr>
          </w:trPrChange>
        </w:trPr>
        <w:tc>
          <w:tcPr>
            <w:tcW w:w="25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  <w:tcPrChange w:id="2823" w:author="acad" w:date="2024-09-09T08:39:21Z">
              <w:tcPr>
                <w:tcW w:w="2569" w:type="dxa"/>
                <w:tcBorders>
                  <w:top w:val="nil"/>
                  <w:left w:val="nil"/>
                  <w:bottom w:val="nil"/>
                  <w:right w:val="nil"/>
                </w:tcBorders>
                <w:noWrap w:val="0"/>
                <w:vAlign w:val="bottom"/>
              </w:tcPr>
            </w:tcPrChange>
          </w:tcPr>
          <w:p w14:paraId="15E747CD">
            <w:pPr>
              <w:jc w:val="distribute"/>
              <w:rPr>
                <w:del w:id="2824" w:author="acad" w:date="2024-09-12T15:53:19Z"/>
                <w:rFonts w:hint="eastAsia" w:ascii="宋体" w:hAnsi="宋体" w:eastAsia="宋体" w:cs="宋体"/>
                <w:bCs/>
                <w:color w:val="auto"/>
                <w:sz w:val="32"/>
                <w:szCs w:val="32"/>
                <w:rPrChange w:id="2825" w:author="请叫我H先生-" w:date="2024-09-12T09:59:05Z">
                  <w:rPr>
                    <w:del w:id="2826" w:author="acad" w:date="2024-09-12T15:53:19Z"/>
                    <w:rFonts w:hint="default" w:ascii="Times New Roman" w:hAnsi="Times New Roman" w:cs="Times New Roman"/>
                    <w:bCs/>
                    <w:color w:val="auto"/>
                    <w:sz w:val="32"/>
                    <w:szCs w:val="32"/>
                  </w:rPr>
                </w:rPrChange>
              </w:rPr>
            </w:pPr>
            <w:del w:id="2827" w:author="acad" w:date="2024-09-12T15:53:19Z">
              <w:r>
                <w:rPr>
                  <w:rFonts w:hint="eastAsia" w:ascii="宋体" w:hAnsi="宋体" w:eastAsia="宋体" w:cs="宋体"/>
                  <w:bCs/>
                  <w:color w:val="auto"/>
                  <w:sz w:val="32"/>
                  <w:szCs w:val="32"/>
                  <w:lang w:val="en-US"/>
                  <w:rPrChange w:id="2828" w:author="请叫我H先生-" w:date="2024-09-12T09:59:05Z">
                    <w:rPr>
                      <w:rFonts w:hint="default" w:ascii="Times New Roman" w:hAnsi="Times New Roman" w:cs="Times New Roman"/>
                      <w:bCs/>
                      <w:color w:val="auto"/>
                      <w:sz w:val="32"/>
                      <w:szCs w:val="32"/>
                      <w:lang w:val="en-US"/>
                    </w:rPr>
                  </w:rPrChange>
                </w:rPr>
                <w:delText>申报</w:delText>
              </w:r>
            </w:del>
            <w:del w:id="2829" w:author="acad" w:date="2024-09-12T15:53:19Z">
              <w:r>
                <w:rPr>
                  <w:rFonts w:hint="eastAsia" w:ascii="宋体" w:hAnsi="宋体" w:eastAsia="宋体" w:cs="宋体"/>
                  <w:bCs/>
                  <w:color w:val="auto"/>
                  <w:sz w:val="32"/>
                  <w:szCs w:val="32"/>
                  <w:rPrChange w:id="2830" w:author="请叫我H先生-" w:date="2024-09-12T09:59:05Z">
                    <w:rPr>
                      <w:rFonts w:hint="default" w:ascii="Times New Roman" w:hAnsi="Times New Roman" w:cs="Times New Roman"/>
                      <w:bCs/>
                      <w:color w:val="auto"/>
                      <w:sz w:val="32"/>
                      <w:szCs w:val="32"/>
                    </w:rPr>
                  </w:rPrChange>
                </w:rPr>
                <w:delText>时间</w:delText>
              </w:r>
            </w:del>
          </w:p>
        </w:tc>
        <w:tc>
          <w:tcPr>
            <w:tcW w:w="42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  <w:tcPrChange w:id="2831" w:author="acad" w:date="2024-09-09T08:39:21Z">
              <w:tcPr>
                <w:tcW w:w="4247" w:type="dxa"/>
                <w:tcBorders>
                  <w:top w:val="single" w:color="auto" w:sz="4" w:space="0"/>
                  <w:left w:val="nil"/>
                  <w:bottom w:val="single" w:color="auto" w:sz="4" w:space="0"/>
                  <w:right w:val="nil"/>
                </w:tcBorders>
                <w:noWrap w:val="0"/>
                <w:vAlign w:val="bottom"/>
              </w:tcPr>
            </w:tcPrChange>
          </w:tcPr>
          <w:p w14:paraId="5A1A5BFC">
            <w:pPr>
              <w:jc w:val="center"/>
              <w:rPr>
                <w:del w:id="2832" w:author="acad" w:date="2024-09-12T15:53:19Z"/>
                <w:rFonts w:hint="eastAsia" w:ascii="宋体" w:hAnsi="宋体" w:eastAsia="宋体" w:cs="宋体"/>
                <w:color w:val="auto"/>
                <w:sz w:val="32"/>
                <w:szCs w:val="32"/>
                <w:rPrChange w:id="2833" w:author="请叫我H先生-" w:date="2024-09-12T09:59:05Z">
                  <w:rPr>
                    <w:del w:id="2834" w:author="acad" w:date="2024-09-12T15:53:19Z"/>
                    <w:rFonts w:hint="default" w:ascii="Times New Roman" w:hAnsi="Times New Roman" w:cs="Times New Roman"/>
                    <w:color w:val="auto"/>
                    <w:sz w:val="32"/>
                    <w:szCs w:val="32"/>
                  </w:rPr>
                </w:rPrChange>
              </w:rPr>
            </w:pPr>
          </w:p>
        </w:tc>
      </w:tr>
    </w:tbl>
    <w:p w14:paraId="397B8A69">
      <w:pPr>
        <w:tabs>
          <w:tab w:val="left" w:pos="6580"/>
          <w:tab w:val="left" w:pos="6780"/>
        </w:tabs>
        <w:snapToGrid w:val="0"/>
        <w:spacing w:before="287" w:beforeLines="100" w:line="360" w:lineRule="auto"/>
        <w:rPr>
          <w:del w:id="2835" w:author="acad" w:date="2024-09-12T15:53:19Z"/>
          <w:rFonts w:hint="default" w:ascii="Times New Roman" w:hAnsi="Times New Roman" w:cs="Times New Roman" w:eastAsiaTheme="minorEastAsia"/>
          <w:b/>
          <w:color w:val="auto"/>
          <w:sz w:val="28"/>
          <w:szCs w:val="28"/>
          <w:lang w:eastAsia="zh-CN"/>
          <w:rPrChange w:id="2836" w:author="请叫我H先生-" w:date="2024-09-12T09:58:39Z">
            <w:rPr>
              <w:del w:id="2837" w:author="acad" w:date="2024-09-12T15:53:19Z"/>
              <w:rFonts w:hint="eastAsia" w:ascii="Times New Roman" w:hAnsi="Times New Roman" w:cs="Times New Roman" w:eastAsiaTheme="minorEastAsia"/>
              <w:b/>
              <w:color w:val="auto"/>
              <w:sz w:val="28"/>
              <w:szCs w:val="28"/>
              <w:lang w:eastAsia="zh-CN"/>
            </w:rPr>
          </w:rPrChange>
        </w:rPr>
      </w:pPr>
      <w:del w:id="2838" w:author="acad" w:date="2024-09-12T15:53:19Z">
        <w:r>
          <w:rPr>
            <w:rFonts w:hint="default" w:ascii="Times New Roman" w:hAnsi="Times New Roman" w:cs="Times New Roman"/>
            <w:b/>
            <w:color w:val="auto"/>
            <w:sz w:val="28"/>
            <w:szCs w:val="28"/>
          </w:rPr>
          <w:delText xml:space="preserve">               </w:delText>
        </w:r>
      </w:del>
    </w:p>
    <w:p w14:paraId="23BE6BEE">
      <w:pPr>
        <w:tabs>
          <w:tab w:val="left" w:pos="6580"/>
          <w:tab w:val="left" w:pos="6780"/>
        </w:tabs>
        <w:snapToGrid w:val="0"/>
        <w:jc w:val="center"/>
        <w:rPr>
          <w:del w:id="2839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</w:rPr>
      </w:pPr>
      <w:del w:id="2840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河南省住房和城乡建设厅</w:delText>
        </w:r>
      </w:del>
    </w:p>
    <w:p w14:paraId="1903B4AE">
      <w:pPr>
        <w:snapToGrid w:val="0"/>
        <w:jc w:val="center"/>
        <w:rPr>
          <w:del w:id="2841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rPrChange w:id="2842" w:author="请叫我H先生-" w:date="2024-09-12T09:58:39Z">
            <w:rPr>
              <w:del w:id="2843" w:author="acad" w:date="2024-09-12T15:53:19Z"/>
              <w:rFonts w:hint="default" w:ascii="Times New Roman" w:hAnsi="Times New Roman" w:eastAsia="黑体" w:cs="Times New Roman"/>
              <w:color w:val="auto"/>
              <w:sz w:val="32"/>
              <w:szCs w:val="32"/>
            </w:rPr>
          </w:rPrChange>
        </w:rPr>
        <w:sectPr>
          <w:footnotePr>
            <w:numRestart w:val="eachPage"/>
          </w:footnotePr>
          <w:pgSz w:w="11906" w:h="16838"/>
          <w:pgMar w:top="2098" w:right="1588" w:bottom="2098" w:left="1588" w:header="851" w:footer="1701" w:gutter="0"/>
          <w:pgNumType w:fmt="decimal"/>
          <w:cols w:space="720" w:num="1"/>
          <w:docGrid w:type="linesAndChars" w:linePitch="287" w:charSpace="-2374"/>
        </w:sectPr>
      </w:pPr>
      <w:del w:id="2844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二〇二</w:delText>
        </w:r>
      </w:del>
      <w:del w:id="2845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  <w:lang w:val="en-US" w:eastAsia="zh-CN"/>
            <w:rPrChange w:id="2846" w:author="请叫我H先生-" w:date="2024-09-12T09:58:39Z"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四</w:delText>
        </w:r>
      </w:del>
      <w:del w:id="2847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年</w:delText>
        </w:r>
      </w:del>
      <w:del w:id="2848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  <w:lang w:val="en-US" w:eastAsia="zh-CN"/>
            <w:rPrChange w:id="2849" w:author="请叫我H先生-" w:date="2024-09-12T09:58:39Z"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八</w:delText>
        </w:r>
      </w:del>
      <w:del w:id="2850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月制</w:delText>
        </w:r>
      </w:del>
    </w:p>
    <w:p w14:paraId="4D3DB292">
      <w:pPr>
        <w:spacing w:line="760" w:lineRule="exact"/>
        <w:jc w:val="center"/>
        <w:rPr>
          <w:del w:id="2851" w:author="acad" w:date="2024-09-12T15:53:19Z"/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del w:id="2852" w:author="acad" w:date="2024-09-12T15:53:19Z">
        <w:r>
          <w:rPr>
            <w:rFonts w:hint="default" w:ascii="Times New Roman" w:hAnsi="Times New Roman" w:eastAsia="方正小标宋简体" w:cs="Times New Roman"/>
            <w:bCs/>
            <w:color w:val="auto"/>
            <w:sz w:val="44"/>
            <w:szCs w:val="44"/>
          </w:rPr>
          <w:delText>填 报 说 明</w:delText>
        </w:r>
      </w:del>
    </w:p>
    <w:p w14:paraId="01480547">
      <w:pPr>
        <w:spacing w:line="560" w:lineRule="exact"/>
        <w:jc w:val="center"/>
        <w:rPr>
          <w:del w:id="2853" w:author="acad" w:date="2024-09-12T15:53:19Z"/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</w:p>
    <w:p w14:paraId="305DB16A">
      <w:pPr>
        <w:spacing w:line="560" w:lineRule="exact"/>
        <w:ind w:firstLine="640" w:firstLineChars="200"/>
        <w:rPr>
          <w:del w:id="2854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del w:id="2855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</w:rPr>
          <w:delText>一、申报书内容应实事求是，表述明确。</w:delText>
        </w:r>
      </w:del>
    </w:p>
    <w:p w14:paraId="58E6971F">
      <w:pPr>
        <w:pStyle w:val="3"/>
        <w:snapToGrid w:val="0"/>
        <w:spacing w:line="560" w:lineRule="exact"/>
        <w:ind w:firstLine="640" w:firstLineChars="200"/>
        <w:rPr>
          <w:del w:id="2856" w:author="acad" w:date="2024-09-12T15:53:19Z"/>
          <w:rFonts w:hint="default" w:ascii="Times New Roman" w:hAnsi="Times New Roman" w:cs="Times New Roman"/>
          <w:color w:val="auto"/>
          <w:szCs w:val="32"/>
        </w:rPr>
      </w:pPr>
      <w:del w:id="2857" w:author="acad" w:date="2024-09-12T15:53:19Z">
        <w:r>
          <w:rPr>
            <w:rFonts w:hint="default" w:ascii="Times New Roman" w:hAnsi="Times New Roman" w:cs="Times New Roman"/>
            <w:color w:val="auto"/>
            <w:szCs w:val="32"/>
          </w:rPr>
          <w:delText>二、申报软科学研究类的项目，应重点研究与住房城乡建设领域技术政策、产业政策、发展战略与规划等密切相关的，能够为管理决策提供科学依据的战略性、前瞻性、政策性的问题。</w:delText>
        </w:r>
      </w:del>
    </w:p>
    <w:p w14:paraId="02BD4D08">
      <w:pPr>
        <w:pStyle w:val="3"/>
        <w:snapToGrid w:val="0"/>
        <w:spacing w:line="560" w:lineRule="exact"/>
        <w:ind w:firstLine="640" w:firstLineChars="200"/>
        <w:rPr>
          <w:del w:id="2858" w:author="acad" w:date="2024-09-12T15:53:19Z"/>
          <w:rFonts w:hint="default" w:ascii="Times New Roman" w:hAnsi="Times New Roman" w:cs="Times New Roman"/>
          <w:color w:val="auto"/>
          <w:szCs w:val="32"/>
        </w:rPr>
      </w:pPr>
      <w:del w:id="2859" w:author="acad" w:date="2024-09-12T15:53:19Z">
        <w:r>
          <w:rPr>
            <w:rFonts w:hint="default" w:ascii="Times New Roman" w:hAnsi="Times New Roman" w:cs="Times New Roman"/>
            <w:color w:val="auto"/>
            <w:szCs w:val="32"/>
          </w:rPr>
          <w:delText>三、申报科研开发类的项目，应具有一定的前期研究开发基础，有较好的市场前景和较好的经济、社会、环境效益，有利于产业结构调整和技术升级，对住房城乡建设行业整体技术进步有较大的促进作用。</w:delText>
        </w:r>
      </w:del>
    </w:p>
    <w:p w14:paraId="34B197AC">
      <w:pPr>
        <w:pStyle w:val="3"/>
        <w:snapToGrid w:val="0"/>
        <w:spacing w:line="560" w:lineRule="exact"/>
        <w:ind w:firstLine="640" w:firstLineChars="200"/>
        <w:rPr>
          <w:del w:id="2860" w:author="acad" w:date="2024-09-12T15:53:19Z"/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</w:pPr>
      <w:del w:id="2861" w:author="acad" w:date="2024-09-12T15:53:19Z">
        <w:r>
          <w:rPr>
            <w:rFonts w:hint="default" w:ascii="Times New Roman" w:hAnsi="Times New Roman" w:cs="Times New Roman"/>
            <w:color w:val="auto"/>
            <w:szCs w:val="32"/>
            <w:lang w:val="en-US" w:eastAsia="zh-CN"/>
            <w:rPrChange w:id="2862" w:author="请叫我H先生-" w:date="2024-09-12T09:58:39Z"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</w:rPrChange>
          </w:rPr>
          <w:delText>四、各申报单位的申报材料经主管部门审核通过后，将申报书及相关材料装订成册</w:delText>
        </w:r>
      </w:del>
      <w:del w:id="2863" w:author="acad" w:date="2024-09-12T15:53:19Z">
        <w:r>
          <w:rPr>
            <w:rFonts w:hint="default" w:ascii="Times New Roman" w:hAnsi="Times New Roman" w:cs="Times New Roman"/>
            <w:color w:val="0000FF"/>
            <w:szCs w:val="32"/>
            <w:lang w:val="en-US" w:eastAsia="zh-CN"/>
            <w:rPrChange w:id="2864" w:author="请叫我H先生-" w:date="2024-09-12T09:58:39Z">
              <w:rPr>
                <w:rFonts w:hint="eastAsia" w:ascii="Times New Roman" w:hAnsi="Times New Roman" w:cs="Times New Roman"/>
                <w:color w:val="0000FF"/>
                <w:szCs w:val="32"/>
                <w:lang w:val="en-US" w:eastAsia="zh-CN"/>
              </w:rPr>
            </w:rPrChange>
          </w:rPr>
          <w:delText>（一式三份）</w:delText>
        </w:r>
      </w:del>
      <w:del w:id="2865" w:author="acad" w:date="2024-09-12T15:53:19Z">
        <w:r>
          <w:rPr>
            <w:rFonts w:hint="default" w:ascii="Times New Roman" w:hAnsi="Times New Roman" w:cs="Times New Roman"/>
            <w:color w:val="auto"/>
            <w:szCs w:val="32"/>
            <w:lang w:val="en-US" w:eastAsia="zh-CN"/>
            <w:rPrChange w:id="2866" w:author="请叫我H先生-" w:date="2024-09-12T09:58:39Z"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</w:rPrChange>
          </w:rPr>
          <w:delText>，送主管部门盖章。</w:delText>
        </w:r>
      </w:del>
    </w:p>
    <w:p w14:paraId="29FBBCE1">
      <w:pPr>
        <w:spacing w:line="560" w:lineRule="exact"/>
        <w:rPr>
          <w:del w:id="2867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</w:rPr>
      </w:pPr>
      <w:del w:id="2868" w:author="acad" w:date="2024-09-12T15:53:19Z">
        <w:r>
          <w:rPr>
            <w:rFonts w:hint="default" w:ascii="Times New Roman" w:hAnsi="Times New Roman" w:cs="Times New Roman"/>
            <w:color w:val="auto"/>
          </w:rPr>
          <w:br w:type="page"/>
        </w:r>
      </w:del>
      <w:del w:id="2869" w:author="acad" w:date="2024-09-12T15:53:19Z">
        <w:r>
          <w:rPr>
            <w:rFonts w:hint="default" w:ascii="Times New Roman" w:hAnsi="Times New Roman" w:cs="Times New Roman"/>
            <w:color w:val="auto"/>
            <w:sz w:val="32"/>
            <w:szCs w:val="32"/>
          </w:rPr>
          <w:delText xml:space="preserve">    </w:delText>
        </w:r>
      </w:del>
      <w:del w:id="2870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一、项目立项理由</w:delText>
        </w:r>
      </w:del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6A758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8" w:hRule="atLeast"/>
          <w:del w:id="2871" w:author="acad" w:date="2024-09-12T15:53:19Z"/>
        </w:trPr>
        <w:tc>
          <w:tcPr>
            <w:tcW w:w="8931" w:type="dxa"/>
            <w:noWrap w:val="0"/>
            <w:vAlign w:val="top"/>
          </w:tcPr>
          <w:p w14:paraId="792C5A76">
            <w:pPr>
              <w:rPr>
                <w:del w:id="287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2873" w:author="请叫我H先生-" w:date="2024-09-12T09:59:39Z">
                  <w:rPr>
                    <w:del w:id="287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2875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2876" w:author="请叫我H先生-" w:date="2024-09-12T09:59:3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（包括项目的依据和意义）</w:delText>
              </w:r>
            </w:del>
          </w:p>
          <w:p w14:paraId="410171AC">
            <w:pPr>
              <w:rPr>
                <w:del w:id="287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878" w:author="请叫我H先生-" w:date="2024-09-12T09:59:39Z">
                  <w:rPr>
                    <w:del w:id="2879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056C0604">
            <w:pPr>
              <w:rPr>
                <w:del w:id="288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881" w:author="请叫我H先生-" w:date="2024-09-12T09:59:39Z">
                  <w:rPr>
                    <w:del w:id="288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79FF9BB1">
            <w:pPr>
              <w:rPr>
                <w:del w:id="2883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884" w:author="请叫我H先生-" w:date="2024-09-12T09:59:39Z">
                  <w:rPr>
                    <w:del w:id="2885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27D186EC">
            <w:pPr>
              <w:rPr>
                <w:del w:id="2886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887" w:author="请叫我H先生-" w:date="2024-09-12T09:59:39Z">
                  <w:rPr>
                    <w:del w:id="2888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329B8620">
            <w:pPr>
              <w:rPr>
                <w:del w:id="288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890" w:author="请叫我H先生-" w:date="2024-09-12T09:59:39Z">
                  <w:rPr>
                    <w:del w:id="2891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426B57EA">
            <w:pPr>
              <w:rPr>
                <w:del w:id="289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893" w:author="请叫我H先生-" w:date="2024-09-12T09:59:39Z">
                  <w:rPr>
                    <w:del w:id="2894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08F9C772">
            <w:pPr>
              <w:rPr>
                <w:del w:id="289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896" w:author="请叫我H先生-" w:date="2024-09-12T09:59:39Z">
                  <w:rPr>
                    <w:del w:id="2897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19A36CBF">
            <w:pPr>
              <w:rPr>
                <w:del w:id="2898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899" w:author="请叫我H先生-" w:date="2024-09-12T09:59:39Z">
                  <w:rPr>
                    <w:del w:id="2900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40630E91">
            <w:pPr>
              <w:rPr>
                <w:del w:id="2901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902" w:author="请叫我H先生-" w:date="2024-09-12T09:59:39Z">
                  <w:rPr>
                    <w:del w:id="2903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08C06D55">
            <w:pPr>
              <w:rPr>
                <w:del w:id="290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905" w:author="请叫我H先生-" w:date="2024-09-12T09:59:39Z">
                  <w:rPr>
                    <w:del w:id="2906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5D861DF0">
            <w:pPr>
              <w:rPr>
                <w:del w:id="290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908" w:author="请叫我H先生-" w:date="2024-09-12T09:59:39Z">
                  <w:rPr>
                    <w:del w:id="2909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59FDDC8B">
            <w:pPr>
              <w:rPr>
                <w:del w:id="291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911" w:author="请叫我H先生-" w:date="2024-09-12T09:59:39Z">
                  <w:rPr>
                    <w:del w:id="291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644556E8">
            <w:pPr>
              <w:rPr>
                <w:del w:id="2913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914" w:author="请叫我H先生-" w:date="2024-09-12T09:59:39Z">
                  <w:rPr>
                    <w:del w:id="2915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6E356391">
            <w:pPr>
              <w:rPr>
                <w:ins w:id="2916" w:author="请叫我H先生-" w:date="2024-09-12T09:59:19Z"/>
                <w:del w:id="291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918" w:author="请叫我H先生-" w:date="2024-09-12T09:59:39Z">
                  <w:rPr>
                    <w:ins w:id="2919" w:author="请叫我H先生-" w:date="2024-09-12T09:59:19Z"/>
                    <w:del w:id="2920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61E5B63E">
            <w:pPr>
              <w:rPr>
                <w:ins w:id="2921" w:author="请叫我H先生-" w:date="2024-09-12T09:59:19Z"/>
                <w:del w:id="292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923" w:author="请叫我H先生-" w:date="2024-09-12T09:59:39Z">
                  <w:rPr>
                    <w:ins w:id="2924" w:author="请叫我H先生-" w:date="2024-09-12T09:59:19Z"/>
                    <w:del w:id="2925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44388572">
            <w:pPr>
              <w:rPr>
                <w:ins w:id="2926" w:author="请叫我H先生-" w:date="2024-09-12T09:59:19Z"/>
                <w:del w:id="292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928" w:author="请叫我H先生-" w:date="2024-09-12T09:59:39Z">
                  <w:rPr>
                    <w:ins w:id="2929" w:author="请叫我H先生-" w:date="2024-09-12T09:59:19Z"/>
                    <w:del w:id="2930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3A94C919">
            <w:pPr>
              <w:rPr>
                <w:ins w:id="2931" w:author="请叫我H先生-" w:date="2024-09-12T09:59:20Z"/>
                <w:del w:id="293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933" w:author="请叫我H先生-" w:date="2024-09-12T09:59:39Z">
                  <w:rPr>
                    <w:ins w:id="2934" w:author="请叫我H先生-" w:date="2024-09-12T09:59:20Z"/>
                    <w:del w:id="2935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0289AC9D">
            <w:pPr>
              <w:rPr>
                <w:ins w:id="2936" w:author="请叫我H先生-" w:date="2024-09-12T09:59:20Z"/>
                <w:del w:id="293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938" w:author="请叫我H先生-" w:date="2024-09-12T09:59:39Z">
                  <w:rPr>
                    <w:ins w:id="2939" w:author="请叫我H先生-" w:date="2024-09-12T09:59:20Z"/>
                    <w:del w:id="2940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20D379F8">
            <w:pPr>
              <w:rPr>
                <w:ins w:id="2941" w:author="请叫我H先生-" w:date="2024-09-12T09:59:20Z"/>
                <w:del w:id="294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943" w:author="请叫我H先生-" w:date="2024-09-12T09:59:39Z">
                  <w:rPr>
                    <w:ins w:id="2944" w:author="请叫我H先生-" w:date="2024-09-12T09:59:20Z"/>
                    <w:del w:id="2945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27DC43DC">
            <w:pPr>
              <w:rPr>
                <w:ins w:id="2946" w:author="请叫我H先生-" w:date="2024-09-12T09:59:21Z"/>
                <w:del w:id="294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948" w:author="请叫我H先生-" w:date="2024-09-12T09:59:39Z">
                  <w:rPr>
                    <w:ins w:id="2949" w:author="请叫我H先生-" w:date="2024-09-12T09:59:21Z"/>
                    <w:del w:id="2950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1D9E43C3">
            <w:pPr>
              <w:rPr>
                <w:ins w:id="2951" w:author="请叫我H先生-" w:date="2024-09-12T09:59:21Z"/>
                <w:del w:id="295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953" w:author="请叫我H先生-" w:date="2024-09-12T09:59:39Z">
                  <w:rPr>
                    <w:ins w:id="2954" w:author="请叫我H先生-" w:date="2024-09-12T09:59:21Z"/>
                    <w:del w:id="2955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5831C21E">
            <w:pPr>
              <w:rPr>
                <w:ins w:id="2956" w:author="请叫我H先生-" w:date="2024-09-12T09:59:21Z"/>
                <w:del w:id="295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958" w:author="请叫我H先生-" w:date="2024-09-12T09:59:39Z">
                  <w:rPr>
                    <w:ins w:id="2959" w:author="请叫我H先生-" w:date="2024-09-12T09:59:21Z"/>
                    <w:del w:id="2960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66BF1FEF">
            <w:pPr>
              <w:rPr>
                <w:ins w:id="2961" w:author="请叫我H先生-" w:date="2024-09-12T09:59:21Z"/>
                <w:del w:id="296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963" w:author="请叫我H先生-" w:date="2024-09-12T09:59:39Z">
                  <w:rPr>
                    <w:ins w:id="2964" w:author="请叫我H先生-" w:date="2024-09-12T09:59:21Z"/>
                    <w:del w:id="2965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00B8E619">
            <w:pPr>
              <w:rPr>
                <w:ins w:id="2966" w:author="请叫我H先生-" w:date="2024-09-12T09:59:21Z"/>
                <w:del w:id="296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968" w:author="请叫我H先生-" w:date="2024-09-12T09:59:39Z">
                  <w:rPr>
                    <w:ins w:id="2969" w:author="请叫我H先生-" w:date="2024-09-12T09:59:21Z"/>
                    <w:del w:id="2970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67D26137">
            <w:pPr>
              <w:rPr>
                <w:ins w:id="2971" w:author="请叫我H先生-" w:date="2024-09-12T09:59:22Z"/>
                <w:del w:id="297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973" w:author="请叫我H先生-" w:date="2024-09-12T09:59:39Z">
                  <w:rPr>
                    <w:ins w:id="2974" w:author="请叫我H先生-" w:date="2024-09-12T09:59:22Z"/>
                    <w:del w:id="2975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5A94C565">
            <w:pPr>
              <w:rPr>
                <w:ins w:id="2976" w:author="请叫我H先生-" w:date="2024-09-12T09:59:22Z"/>
                <w:del w:id="297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978" w:author="请叫我H先生-" w:date="2024-09-12T09:59:39Z">
                  <w:rPr>
                    <w:ins w:id="2979" w:author="请叫我H先生-" w:date="2024-09-12T09:59:22Z"/>
                    <w:del w:id="2980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5C7EBAE4">
            <w:pPr>
              <w:rPr>
                <w:ins w:id="2981" w:author="请叫我H先生-" w:date="2024-09-12T09:59:22Z"/>
                <w:del w:id="298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983" w:author="请叫我H先生-" w:date="2024-09-12T09:59:39Z">
                  <w:rPr>
                    <w:ins w:id="2984" w:author="请叫我H先生-" w:date="2024-09-12T09:59:22Z"/>
                    <w:del w:id="2985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6ADD2D81">
            <w:pPr>
              <w:rPr>
                <w:ins w:id="2986" w:author="请叫我H先生-" w:date="2024-09-12T09:59:22Z"/>
                <w:del w:id="298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988" w:author="请叫我H先生-" w:date="2024-09-12T09:59:39Z">
                  <w:rPr>
                    <w:ins w:id="2989" w:author="请叫我H先生-" w:date="2024-09-12T09:59:22Z"/>
                    <w:del w:id="2990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32080BA8">
            <w:pPr>
              <w:rPr>
                <w:ins w:id="2991" w:author="请叫我H先生-" w:date="2024-09-12T09:59:23Z"/>
                <w:del w:id="299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993" w:author="请叫我H先生-" w:date="2024-09-12T09:59:39Z">
                  <w:rPr>
                    <w:ins w:id="2994" w:author="请叫我H先生-" w:date="2024-09-12T09:59:23Z"/>
                    <w:del w:id="2995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193C4954">
            <w:pPr>
              <w:rPr>
                <w:ins w:id="2996" w:author="请叫我H先生-" w:date="2024-09-12T09:59:23Z"/>
                <w:del w:id="299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2998" w:author="请叫我H先生-" w:date="2024-09-12T09:59:39Z">
                  <w:rPr>
                    <w:ins w:id="2999" w:author="请叫我H先生-" w:date="2024-09-12T09:59:23Z"/>
                    <w:del w:id="3000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7975B489">
            <w:pPr>
              <w:rPr>
                <w:ins w:id="3001" w:author="请叫我H先生-" w:date="2024-09-12T09:59:24Z"/>
                <w:del w:id="300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003" w:author="请叫我H先生-" w:date="2024-09-12T09:59:39Z">
                  <w:rPr>
                    <w:ins w:id="3004" w:author="请叫我H先生-" w:date="2024-09-12T09:59:24Z"/>
                    <w:del w:id="3005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2BF90BD9">
            <w:pPr>
              <w:rPr>
                <w:del w:id="3006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007" w:author="请叫我H先生-" w:date="2024-09-12T09:59:39Z">
                  <w:rPr>
                    <w:del w:id="3008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2C880433">
            <w:pPr>
              <w:rPr>
                <w:del w:id="300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010" w:author="请叫我H先生-" w:date="2024-09-12T09:59:39Z">
                  <w:rPr>
                    <w:del w:id="3011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21F1190D">
            <w:pPr>
              <w:rPr>
                <w:del w:id="301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013" w:author="请叫我H先生-" w:date="2024-09-12T09:59:39Z">
                  <w:rPr>
                    <w:del w:id="3014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6DD90C00">
            <w:pPr>
              <w:rPr>
                <w:del w:id="301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016" w:author="请叫我H先生-" w:date="2024-09-12T09:59:39Z">
                  <w:rPr>
                    <w:del w:id="3017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1702AD16">
            <w:pPr>
              <w:rPr>
                <w:del w:id="3018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019" w:author="请叫我H先生-" w:date="2024-09-12T09:59:39Z">
                  <w:rPr>
                    <w:del w:id="3020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3F52A6AB">
            <w:pPr>
              <w:rPr>
                <w:del w:id="3021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022" w:author="请叫我H先生-" w:date="2024-09-12T09:59:39Z">
                  <w:rPr>
                    <w:del w:id="3023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2D1BF1E3">
            <w:pPr>
              <w:jc w:val="right"/>
              <w:rPr>
                <w:del w:id="302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025" w:author="请叫我H先生-" w:date="2024-09-12T09:59:39Z">
                  <w:rPr>
                    <w:del w:id="3026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  <w:del w:id="3027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rPrChange w:id="3028" w:author="请叫我H先生-" w:date="2024-09-12T09:59:39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</w:rPr>
                  </w:rPrChange>
                </w:rPr>
                <w:delText xml:space="preserve">                                                 （可另加页）</w:delText>
              </w:r>
            </w:del>
          </w:p>
        </w:tc>
      </w:tr>
    </w:tbl>
    <w:p w14:paraId="13849D90">
      <w:pPr>
        <w:spacing w:line="560" w:lineRule="exact"/>
        <w:rPr>
          <w:del w:id="3029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</w:rPr>
      </w:pPr>
      <w:del w:id="3030" w:author="acad" w:date="2024-09-12T15:53:19Z">
        <w:r>
          <w:rPr>
            <w:rFonts w:hint="default" w:ascii="Times New Roman" w:hAnsi="Times New Roman" w:cs="Times New Roman"/>
            <w:color w:val="auto"/>
          </w:rPr>
          <w:br w:type="page"/>
        </w:r>
      </w:del>
      <w:del w:id="3031" w:author="acad" w:date="2024-09-12T15:53:19Z">
        <w:r>
          <w:rPr>
            <w:rFonts w:hint="default" w:ascii="Times New Roman" w:hAnsi="Times New Roman" w:cs="Times New Roman"/>
            <w:color w:val="auto"/>
            <w:sz w:val="32"/>
            <w:szCs w:val="32"/>
          </w:rPr>
          <w:delText xml:space="preserve">    </w:delText>
        </w:r>
      </w:del>
      <w:del w:id="3032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二、</w:delText>
        </w:r>
      </w:del>
      <w:del w:id="3033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  <w:lang w:val="en-US"/>
          </w:rPr>
          <w:delText>国内、省内技术发展</w:delText>
        </w:r>
      </w:del>
      <w:del w:id="3034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现状</w:delText>
        </w:r>
      </w:del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04014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del w:id="3035" w:author="acad" w:date="2024-09-12T15:53:19Z"/>
        </w:trPr>
        <w:tc>
          <w:tcPr>
            <w:tcW w:w="8931" w:type="dxa"/>
            <w:noWrap w:val="0"/>
            <w:vAlign w:val="bottom"/>
          </w:tcPr>
          <w:p w14:paraId="6E8F6BAB">
            <w:pPr>
              <w:rPr>
                <w:del w:id="3036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037" w:author="请叫我H先生-" w:date="2024-09-12T09:59:48Z">
                  <w:rPr>
                    <w:del w:id="303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</w:rPr>
                </w:rPrChange>
              </w:rPr>
            </w:pPr>
            <w:del w:id="3039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3040" w:author="请叫我H先生-" w:date="2024-09-12T09:59:48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（</w:delText>
              </w:r>
            </w:del>
            <w:del w:id="3041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lang w:val="en-US"/>
                  <w:rPrChange w:id="3042" w:author="请叫我H先生-" w:date="2024-09-12T09:59:48Z">
                    <w:rPr>
                      <w:rFonts w:hint="default" w:ascii="方正书宋_GBK" w:hAnsi="方正书宋_GBK" w:eastAsia="方正书宋_GBK" w:cs="方正书宋_GBK"/>
                      <w:bCs/>
                      <w:color w:val="auto"/>
                      <w:sz w:val="24"/>
                      <w:lang w:val="en-US"/>
                    </w:rPr>
                  </w:rPrChange>
                </w:rPr>
                <w:delText>主要内容</w:delText>
              </w:r>
            </w:del>
            <w:del w:id="3043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3044" w:author="请叫我H先生-" w:date="2024-09-12T09:59:48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、技术指标、存在问题</w:delText>
              </w:r>
            </w:del>
            <w:del w:id="3045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lang w:val="en-US"/>
                  <w:rPrChange w:id="3046" w:author="请叫我H先生-" w:date="2024-09-12T09:59:48Z">
                    <w:rPr>
                      <w:rFonts w:hint="default" w:ascii="方正书宋_GBK" w:hAnsi="方正书宋_GBK" w:eastAsia="方正书宋_GBK" w:cs="方正书宋_GBK"/>
                      <w:bCs/>
                      <w:color w:val="auto"/>
                      <w:sz w:val="24"/>
                      <w:lang w:val="en-US"/>
                    </w:rPr>
                  </w:rPrChange>
                </w:rPr>
                <w:delText>、</w:delText>
              </w:r>
            </w:del>
            <w:del w:id="3047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3048" w:author="请叫我H先生-" w:date="2024-09-12T09:59:48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发展趋势）</w:delText>
              </w:r>
            </w:del>
          </w:p>
          <w:p w14:paraId="22A07E18">
            <w:pPr>
              <w:rPr>
                <w:del w:id="3049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050" w:author="请叫我H先生-" w:date="2024-09-12T09:59:48Z">
                  <w:rPr>
                    <w:del w:id="305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</w:rPr>
                </w:rPrChange>
              </w:rPr>
            </w:pPr>
          </w:p>
          <w:p w14:paraId="2C0840F0">
            <w:pPr>
              <w:rPr>
                <w:del w:id="3052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053" w:author="请叫我H先生-" w:date="2024-09-12T09:59:48Z">
                  <w:rPr>
                    <w:del w:id="305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</w:rPr>
                </w:rPrChange>
              </w:rPr>
            </w:pPr>
          </w:p>
          <w:p w14:paraId="5F360706">
            <w:pPr>
              <w:rPr>
                <w:del w:id="3055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056" w:author="请叫我H先生-" w:date="2024-09-12T09:59:48Z">
                  <w:rPr>
                    <w:del w:id="305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</w:rPr>
                </w:rPrChange>
              </w:rPr>
            </w:pPr>
          </w:p>
          <w:p w14:paraId="22C140AB">
            <w:pPr>
              <w:rPr>
                <w:del w:id="3058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059" w:author="请叫我H先生-" w:date="2024-09-12T09:59:48Z">
                  <w:rPr>
                    <w:del w:id="306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</w:rPr>
                </w:rPrChange>
              </w:rPr>
            </w:pPr>
          </w:p>
          <w:p w14:paraId="3F6AD882">
            <w:pPr>
              <w:rPr>
                <w:del w:id="3061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062" w:author="请叫我H先生-" w:date="2024-09-12T09:59:48Z">
                  <w:rPr>
                    <w:del w:id="306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</w:rPr>
                </w:rPrChange>
              </w:rPr>
            </w:pPr>
          </w:p>
          <w:p w14:paraId="1F78A158">
            <w:pPr>
              <w:rPr>
                <w:del w:id="3064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065" w:author="请叫我H先生-" w:date="2024-09-12T09:59:48Z">
                  <w:rPr>
                    <w:del w:id="306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</w:rPr>
                </w:rPrChange>
              </w:rPr>
            </w:pPr>
          </w:p>
          <w:p w14:paraId="4DE2B05F">
            <w:pPr>
              <w:rPr>
                <w:del w:id="3067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068" w:author="请叫我H先生-" w:date="2024-09-12T09:59:48Z">
                  <w:rPr>
                    <w:del w:id="306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</w:rPr>
                </w:rPrChange>
              </w:rPr>
            </w:pPr>
          </w:p>
          <w:p w14:paraId="28C9E08A">
            <w:pPr>
              <w:rPr>
                <w:del w:id="3070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071" w:author="请叫我H先生-" w:date="2024-09-12T09:59:48Z">
                  <w:rPr>
                    <w:del w:id="307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</w:rPr>
                </w:rPrChange>
              </w:rPr>
            </w:pPr>
          </w:p>
          <w:p w14:paraId="303EE5CD">
            <w:pPr>
              <w:rPr>
                <w:del w:id="3073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074" w:author="请叫我H先生-" w:date="2024-09-12T09:59:48Z">
                  <w:rPr>
                    <w:del w:id="307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</w:rPr>
                </w:rPrChange>
              </w:rPr>
            </w:pPr>
          </w:p>
          <w:p w14:paraId="5B210AF0">
            <w:pPr>
              <w:rPr>
                <w:ins w:id="3076" w:author="请叫我H先生-" w:date="2024-09-12T09:59:26Z"/>
                <w:del w:id="3077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078" w:author="请叫我H先生-" w:date="2024-09-12T09:59:48Z">
                  <w:rPr>
                    <w:ins w:id="3079" w:author="请叫我H先生-" w:date="2024-09-12T09:59:26Z"/>
                    <w:del w:id="3080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</w:rPr>
                </w:rPrChange>
              </w:rPr>
            </w:pPr>
          </w:p>
          <w:p w14:paraId="2C78D621">
            <w:pPr>
              <w:rPr>
                <w:ins w:id="3081" w:author="请叫我H先生-" w:date="2024-09-12T09:59:26Z"/>
                <w:del w:id="3082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083" w:author="请叫我H先生-" w:date="2024-09-12T09:59:48Z">
                  <w:rPr>
                    <w:ins w:id="3084" w:author="请叫我H先生-" w:date="2024-09-12T09:59:26Z"/>
                    <w:del w:id="3085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</w:rPr>
                </w:rPrChange>
              </w:rPr>
            </w:pPr>
          </w:p>
          <w:p w14:paraId="1E6786DA">
            <w:pPr>
              <w:rPr>
                <w:ins w:id="3086" w:author="请叫我H先生-" w:date="2024-09-12T09:59:26Z"/>
                <w:del w:id="3087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088" w:author="请叫我H先生-" w:date="2024-09-12T09:59:48Z">
                  <w:rPr>
                    <w:ins w:id="3089" w:author="请叫我H先生-" w:date="2024-09-12T09:59:26Z"/>
                    <w:del w:id="3090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</w:rPr>
                </w:rPrChange>
              </w:rPr>
            </w:pPr>
          </w:p>
          <w:p w14:paraId="110C3E64">
            <w:pPr>
              <w:rPr>
                <w:ins w:id="3091" w:author="请叫我H先生-" w:date="2024-09-12T09:59:26Z"/>
                <w:del w:id="3092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093" w:author="请叫我H先生-" w:date="2024-09-12T09:59:48Z">
                  <w:rPr>
                    <w:ins w:id="3094" w:author="请叫我H先生-" w:date="2024-09-12T09:59:26Z"/>
                    <w:del w:id="3095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</w:rPr>
                </w:rPrChange>
              </w:rPr>
            </w:pPr>
          </w:p>
          <w:p w14:paraId="166B5050">
            <w:pPr>
              <w:rPr>
                <w:ins w:id="3096" w:author="请叫我H先生-" w:date="2024-09-12T09:59:26Z"/>
                <w:del w:id="3097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098" w:author="请叫我H先生-" w:date="2024-09-12T09:59:48Z">
                  <w:rPr>
                    <w:ins w:id="3099" w:author="请叫我H先生-" w:date="2024-09-12T09:59:26Z"/>
                    <w:del w:id="3100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</w:rPr>
                </w:rPrChange>
              </w:rPr>
            </w:pPr>
          </w:p>
          <w:p w14:paraId="530F6A98">
            <w:pPr>
              <w:rPr>
                <w:ins w:id="3101" w:author="请叫我H先生-" w:date="2024-09-12T09:59:26Z"/>
                <w:del w:id="3102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03" w:author="请叫我H先生-" w:date="2024-09-12T09:59:48Z">
                  <w:rPr>
                    <w:ins w:id="3104" w:author="请叫我H先生-" w:date="2024-09-12T09:59:26Z"/>
                    <w:del w:id="3105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</w:rPr>
                </w:rPrChange>
              </w:rPr>
            </w:pPr>
          </w:p>
          <w:p w14:paraId="78EAC5EB">
            <w:pPr>
              <w:rPr>
                <w:ins w:id="3106" w:author="请叫我H先生-" w:date="2024-09-12T09:59:27Z"/>
                <w:del w:id="3107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08" w:author="请叫我H先生-" w:date="2024-09-12T09:59:48Z">
                  <w:rPr>
                    <w:ins w:id="3109" w:author="请叫我H先生-" w:date="2024-09-12T09:59:27Z"/>
                    <w:del w:id="3110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</w:rPr>
                </w:rPrChange>
              </w:rPr>
            </w:pPr>
          </w:p>
          <w:p w14:paraId="7428DE32">
            <w:pPr>
              <w:rPr>
                <w:ins w:id="3111" w:author="请叫我H先生-" w:date="2024-09-12T09:59:27Z"/>
                <w:del w:id="3112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13" w:author="请叫我H先生-" w:date="2024-09-12T09:59:48Z">
                  <w:rPr>
                    <w:ins w:id="3114" w:author="请叫我H先生-" w:date="2024-09-12T09:59:27Z"/>
                    <w:del w:id="3115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</w:rPr>
                </w:rPrChange>
              </w:rPr>
            </w:pPr>
          </w:p>
          <w:p w14:paraId="310AA033">
            <w:pPr>
              <w:rPr>
                <w:ins w:id="3116" w:author="请叫我H先生-" w:date="2024-09-12T09:59:27Z"/>
                <w:del w:id="3117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18" w:author="请叫我H先生-" w:date="2024-09-12T09:59:48Z">
                  <w:rPr>
                    <w:ins w:id="3119" w:author="请叫我H先生-" w:date="2024-09-12T09:59:27Z"/>
                    <w:del w:id="3120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</w:rPr>
                </w:rPrChange>
              </w:rPr>
            </w:pPr>
          </w:p>
          <w:p w14:paraId="74A21C93">
            <w:pPr>
              <w:rPr>
                <w:ins w:id="3121" w:author="请叫我H先生-" w:date="2024-09-12T09:59:27Z"/>
                <w:del w:id="3122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23" w:author="请叫我H先生-" w:date="2024-09-12T09:59:48Z">
                  <w:rPr>
                    <w:ins w:id="3124" w:author="请叫我H先生-" w:date="2024-09-12T09:59:27Z"/>
                    <w:del w:id="3125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</w:rPr>
                </w:rPrChange>
              </w:rPr>
            </w:pPr>
          </w:p>
          <w:p w14:paraId="3FBB4CCE">
            <w:pPr>
              <w:rPr>
                <w:ins w:id="3126" w:author="请叫我H先生-" w:date="2024-09-12T09:59:27Z"/>
                <w:del w:id="3127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28" w:author="请叫我H先生-" w:date="2024-09-12T09:59:48Z">
                  <w:rPr>
                    <w:ins w:id="3129" w:author="请叫我H先生-" w:date="2024-09-12T09:59:27Z"/>
                    <w:del w:id="3130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</w:rPr>
                </w:rPrChange>
              </w:rPr>
            </w:pPr>
          </w:p>
          <w:p w14:paraId="359B9584">
            <w:pPr>
              <w:rPr>
                <w:ins w:id="3131" w:author="请叫我H先生-" w:date="2024-09-12T09:59:27Z"/>
                <w:del w:id="3132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33" w:author="请叫我H先生-" w:date="2024-09-12T09:59:48Z">
                  <w:rPr>
                    <w:ins w:id="3134" w:author="请叫我H先生-" w:date="2024-09-12T09:59:27Z"/>
                    <w:del w:id="3135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</w:rPr>
                </w:rPrChange>
              </w:rPr>
            </w:pPr>
          </w:p>
          <w:p w14:paraId="0934CCD6">
            <w:pPr>
              <w:rPr>
                <w:ins w:id="3136" w:author="请叫我H先生-" w:date="2024-09-12T09:59:27Z"/>
                <w:del w:id="3137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38" w:author="请叫我H先生-" w:date="2024-09-12T09:59:48Z">
                  <w:rPr>
                    <w:ins w:id="3139" w:author="请叫我H先生-" w:date="2024-09-12T09:59:27Z"/>
                    <w:del w:id="3140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</w:rPr>
                </w:rPrChange>
              </w:rPr>
            </w:pPr>
          </w:p>
          <w:p w14:paraId="6591ECC3">
            <w:pPr>
              <w:rPr>
                <w:ins w:id="3141" w:author="请叫我H先生-" w:date="2024-09-12T09:59:27Z"/>
                <w:del w:id="3142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43" w:author="请叫我H先生-" w:date="2024-09-12T09:59:48Z">
                  <w:rPr>
                    <w:ins w:id="3144" w:author="请叫我H先生-" w:date="2024-09-12T09:59:27Z"/>
                    <w:del w:id="3145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</w:rPr>
                </w:rPrChange>
              </w:rPr>
            </w:pPr>
          </w:p>
          <w:p w14:paraId="1FA7CDB0">
            <w:pPr>
              <w:rPr>
                <w:ins w:id="3146" w:author="请叫我H先生-" w:date="2024-09-12T09:59:27Z"/>
                <w:del w:id="3147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48" w:author="请叫我H先生-" w:date="2024-09-12T09:59:48Z">
                  <w:rPr>
                    <w:ins w:id="3149" w:author="请叫我H先生-" w:date="2024-09-12T09:59:27Z"/>
                    <w:del w:id="3150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</w:rPr>
                </w:rPrChange>
              </w:rPr>
            </w:pPr>
          </w:p>
          <w:p w14:paraId="2604CE83">
            <w:pPr>
              <w:rPr>
                <w:ins w:id="3151" w:author="请叫我H先生-" w:date="2024-09-12T09:59:28Z"/>
                <w:del w:id="3152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53" w:author="请叫我H先生-" w:date="2024-09-12T09:59:48Z">
                  <w:rPr>
                    <w:ins w:id="3154" w:author="请叫我H先生-" w:date="2024-09-12T09:59:28Z"/>
                    <w:del w:id="3155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</w:rPr>
                </w:rPrChange>
              </w:rPr>
            </w:pPr>
          </w:p>
          <w:p w14:paraId="0E3BC683">
            <w:pPr>
              <w:rPr>
                <w:ins w:id="3156" w:author="请叫我H先生-" w:date="2024-09-12T09:59:28Z"/>
                <w:del w:id="3157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58" w:author="请叫我H先生-" w:date="2024-09-12T09:59:48Z">
                  <w:rPr>
                    <w:ins w:id="3159" w:author="请叫我H先生-" w:date="2024-09-12T09:59:28Z"/>
                    <w:del w:id="3160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</w:rPr>
                </w:rPrChange>
              </w:rPr>
            </w:pPr>
          </w:p>
          <w:p w14:paraId="631EE65F">
            <w:pPr>
              <w:rPr>
                <w:ins w:id="3161" w:author="请叫我H先生-" w:date="2024-09-12T09:59:29Z"/>
                <w:del w:id="3162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63" w:author="请叫我H先生-" w:date="2024-09-12T09:59:48Z">
                  <w:rPr>
                    <w:ins w:id="3164" w:author="请叫我H先生-" w:date="2024-09-12T09:59:29Z"/>
                    <w:del w:id="3165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</w:rPr>
                </w:rPrChange>
              </w:rPr>
            </w:pPr>
          </w:p>
          <w:p w14:paraId="6F72B5A6">
            <w:pPr>
              <w:rPr>
                <w:del w:id="3166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67" w:author="请叫我H先生-" w:date="2024-09-12T09:59:48Z">
                  <w:rPr>
                    <w:del w:id="316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</w:rPr>
                </w:rPrChange>
              </w:rPr>
            </w:pPr>
          </w:p>
          <w:p w14:paraId="6371588A">
            <w:pPr>
              <w:rPr>
                <w:del w:id="3169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70" w:author="请叫我H先生-" w:date="2024-09-12T09:59:48Z">
                  <w:rPr>
                    <w:del w:id="317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</w:rPr>
                </w:rPrChange>
              </w:rPr>
            </w:pPr>
          </w:p>
          <w:p w14:paraId="6572CF31">
            <w:pPr>
              <w:rPr>
                <w:del w:id="3172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73" w:author="请叫我H先生-" w:date="2024-09-12T09:59:48Z">
                  <w:rPr>
                    <w:del w:id="317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</w:rPr>
                </w:rPrChange>
              </w:rPr>
            </w:pPr>
          </w:p>
          <w:p w14:paraId="43FB2784">
            <w:pPr>
              <w:rPr>
                <w:del w:id="3175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76" w:author="请叫我H先生-" w:date="2024-09-12T09:59:48Z">
                  <w:rPr>
                    <w:del w:id="317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</w:rPr>
                </w:rPrChange>
              </w:rPr>
            </w:pPr>
          </w:p>
          <w:p w14:paraId="7A7E3DC7">
            <w:pPr>
              <w:rPr>
                <w:del w:id="3178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79" w:author="请叫我H先生-" w:date="2024-09-12T09:59:48Z">
                  <w:rPr>
                    <w:del w:id="318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</w:rPr>
                </w:rPrChange>
              </w:rPr>
            </w:pPr>
          </w:p>
          <w:p w14:paraId="19E94FD5">
            <w:pPr>
              <w:rPr>
                <w:del w:id="3181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82" w:author="请叫我H先生-" w:date="2024-09-12T09:59:48Z">
                  <w:rPr>
                    <w:del w:id="318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</w:rPr>
                </w:rPrChange>
              </w:rPr>
            </w:pPr>
          </w:p>
          <w:p w14:paraId="779C53BB">
            <w:pPr>
              <w:rPr>
                <w:del w:id="3184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85" w:author="请叫我H先生-" w:date="2024-09-12T09:59:48Z">
                  <w:rPr>
                    <w:del w:id="318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</w:rPr>
                </w:rPrChange>
              </w:rPr>
            </w:pPr>
          </w:p>
          <w:p w14:paraId="4AC6CBB2">
            <w:pPr>
              <w:rPr>
                <w:del w:id="3187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88" w:author="请叫我H先生-" w:date="2024-09-12T09:59:48Z">
                  <w:rPr>
                    <w:del w:id="318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</w:rPr>
                </w:rPrChange>
              </w:rPr>
            </w:pPr>
          </w:p>
          <w:p w14:paraId="09285C0F">
            <w:pPr>
              <w:rPr>
                <w:del w:id="3190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91" w:author="请叫我H先生-" w:date="2024-09-12T09:59:48Z">
                  <w:rPr>
                    <w:del w:id="319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</w:rPr>
                </w:rPrChange>
              </w:rPr>
            </w:pPr>
          </w:p>
          <w:p w14:paraId="211A245D">
            <w:pPr>
              <w:rPr>
                <w:del w:id="3193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94" w:author="请叫我H先生-" w:date="2024-09-12T09:59:48Z">
                  <w:rPr>
                    <w:del w:id="319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</w:rPr>
                </w:rPrChange>
              </w:rPr>
            </w:pPr>
          </w:p>
          <w:p w14:paraId="5716C2F4">
            <w:pPr>
              <w:jc w:val="right"/>
              <w:rPr>
                <w:del w:id="3196" w:author="acad" w:date="2024-09-12T15:53:19Z"/>
                <w:rFonts w:hint="default" w:ascii="Times New Roman" w:hAnsi="Times New Roman" w:eastAsia="宋体" w:cs="Times New Roman"/>
                <w:bCs/>
                <w:color w:val="auto"/>
                <w:rPrChange w:id="3197" w:author="请叫我H先生-" w:date="2024-09-12T09:59:48Z">
                  <w:rPr>
                    <w:del w:id="319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</w:rPr>
                </w:rPrChange>
              </w:rPr>
            </w:pPr>
            <w:del w:id="3199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rPrChange w:id="3200" w:author="请叫我H先生-" w:date="2024-09-12T09:59:48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</w:rPr>
                  </w:rPrChange>
                </w:rPr>
                <w:delText xml:space="preserve">                                                </w:delText>
              </w:r>
            </w:del>
            <w:del w:id="3201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3202" w:author="请叫我H先生-" w:date="2024-09-12T09:59:48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（可另加页）</w:delText>
              </w:r>
            </w:del>
          </w:p>
        </w:tc>
      </w:tr>
    </w:tbl>
    <w:p w14:paraId="108FEC11">
      <w:pPr>
        <w:rPr>
          <w:del w:id="3203" w:author="acad" w:date="2024-09-12T15:53:19Z"/>
          <w:rFonts w:hint="default" w:ascii="Times New Roman" w:hAnsi="Times New Roman" w:cs="Times New Roman"/>
          <w:color w:val="auto"/>
          <w:rPrChange w:id="3204" w:author="请叫我H先生-" w:date="2024-09-12T09:58:39Z">
            <w:rPr>
              <w:del w:id="3205" w:author="acad" w:date="2024-09-12T15:53:19Z"/>
              <w:rFonts w:hint="default" w:ascii="Times New Roman" w:hAnsi="Times New Roman" w:cs="Times New Roman"/>
              <w:color w:val="auto"/>
            </w:rPr>
          </w:rPrChange>
        </w:rPr>
        <w:sectPr>
          <w:footnotePr>
            <w:numRestart w:val="eachPage"/>
          </w:footnotePr>
          <w:type w:val="nextColumn"/>
          <w:pgSz w:w="11906" w:h="16838"/>
          <w:pgMar w:top="2098" w:right="1588" w:bottom="2098" w:left="1588" w:header="851" w:footer="1701" w:gutter="0"/>
          <w:pgNumType w:fmt="decimal"/>
          <w:cols w:space="720" w:num="1"/>
          <w:docGrid w:type="linesAndChars" w:linePitch="287" w:charSpace="-2374"/>
        </w:sectPr>
      </w:pPr>
    </w:p>
    <w:p w14:paraId="4CC255FF">
      <w:pPr>
        <w:ind w:firstLine="640" w:firstLineChars="200"/>
        <w:rPr>
          <w:del w:id="3206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</w:rPr>
      </w:pPr>
      <w:del w:id="3207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三、项目主要内容</w:delText>
        </w:r>
      </w:del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3208" w:author="Administrator" w:date="2024-09-06T17:35:54Z">
          <w:tblPr>
            <w:tblStyle w:val="8"/>
            <w:tblW w:w="0" w:type="auto"/>
            <w:tblInd w:w="108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8640"/>
        <w:tblGridChange w:id="3209">
          <w:tblGrid>
            <w:gridCol w:w="8640"/>
          </w:tblGrid>
        </w:tblGridChange>
      </w:tblGrid>
      <w:tr w14:paraId="70F3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11" w:author="Administrator" w:date="2024-09-06T17:35:54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178" w:hRule="atLeast"/>
          <w:del w:id="3210" w:author="acad" w:date="2024-09-12T15:53:19Z"/>
          <w:trPrChange w:id="3211" w:author="Administrator" w:date="2024-09-06T17:35:54Z">
            <w:trPr>
              <w:trHeight w:val="11178" w:hRule="atLeast"/>
            </w:trPr>
          </w:trPrChange>
        </w:trPr>
        <w:tc>
          <w:tcPr>
            <w:tcW w:w="8640" w:type="dxa"/>
            <w:noWrap w:val="0"/>
            <w:vAlign w:val="top"/>
            <w:tcPrChange w:id="3212" w:author="Administrator" w:date="2024-09-06T17:35:54Z">
              <w:tcPr>
                <w:tcW w:w="8640" w:type="dxa"/>
                <w:noWrap w:val="0"/>
                <w:vAlign w:val="center"/>
              </w:tcPr>
            </w:tcPrChange>
          </w:tcPr>
          <w:p w14:paraId="35600CC0">
            <w:pPr>
              <w:jc w:val="both"/>
              <w:rPr>
                <w:del w:id="3213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214" w:author="请叫我H先生-" w:date="2024-09-12T10:00:20Z">
                  <w:rPr>
                    <w:del w:id="3215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  <w:del w:id="3216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rPrChange w:id="3217" w:author="请叫我H先生-" w:date="2024-09-12T10:00:20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</w:rPr>
                  </w:rPrChange>
                </w:rPr>
                <w:delText>（</w:delText>
              </w:r>
            </w:del>
            <w:ins w:id="3218" w:author="Administrator" w:date="2024-09-06T17:34:24Z">
              <w:del w:id="3219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lang w:val="en-US" w:eastAsia="zh-CN"/>
                    <w:rPrChange w:id="3220" w:author="请叫我H先生-" w:date="2024-09-12T10:00:20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  <w:lang w:val="en-US" w:eastAsia="zh-CN"/>
                      </w:rPr>
                    </w:rPrChange>
                  </w:rPr>
                  <w:delText>主要</w:delText>
                </w:r>
              </w:del>
            </w:ins>
            <w:del w:id="3221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rPrChange w:id="3222" w:author="请叫我H先生-" w:date="2024-09-12T10:00:20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</w:rPr>
                  </w:rPrChange>
                </w:rPr>
                <w:delText>研究内容、</w:delText>
              </w:r>
            </w:del>
            <w:ins w:id="3223" w:author="Administrator" w:date="2024-09-06T17:34:44Z">
              <w:del w:id="3224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lang w:val="en-US" w:eastAsia="zh-CN"/>
                    <w:rPrChange w:id="3225" w:author="请叫我H先生-" w:date="2024-09-12T10:00:20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  <w:lang w:val="en-US" w:eastAsia="zh-CN"/>
                      </w:rPr>
                    </w:rPrChange>
                  </w:rPr>
                  <w:delText>拟解决的关键</w:delText>
                </w:r>
              </w:del>
            </w:ins>
            <w:del w:id="3226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rPrChange w:id="3227" w:author="请叫我H先生-" w:date="2024-09-12T10:00:20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</w:rPr>
                  </w:rPrChange>
                </w:rPr>
                <w:delText>关键</w:delText>
              </w:r>
            </w:del>
            <w:del w:id="3228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rPrChange w:id="3229" w:author="请叫我H先生-" w:date="2024-09-12T10:00:20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</w:rPr>
                  </w:rPrChange>
                </w:rPr>
                <w:delText>技术</w:delText>
              </w:r>
            </w:del>
            <w:ins w:id="3230" w:author="Administrator" w:date="2024-09-06T17:34:51Z">
              <w:del w:id="3231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lang w:val="en-US" w:eastAsia="zh-CN"/>
                    <w:rPrChange w:id="3232" w:author="请叫我H先生-" w:date="2024-09-12T10:00:20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  <w:lang w:val="en-US" w:eastAsia="zh-CN"/>
                      </w:rPr>
                    </w:rPrChange>
                  </w:rPr>
                  <w:delText>问题</w:delText>
                </w:r>
              </w:del>
            </w:ins>
            <w:del w:id="3233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rPrChange w:id="3234" w:author="请叫我H先生-" w:date="2024-09-12T10:00:20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</w:rPr>
                  </w:rPrChange>
                </w:rPr>
                <w:delText>、</w:delText>
              </w:r>
            </w:del>
            <w:del w:id="3235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lang w:val="en-US"/>
                  <w:rPrChange w:id="3236" w:author="请叫我H先生-" w:date="2024-09-12T10:00:20Z">
                    <w:rPr>
                      <w:rFonts w:hint="default" w:ascii="方正书宋_GBK" w:hAnsi="方正书宋_GBK" w:eastAsia="方正书宋_GBK" w:cs="方正书宋_GBK"/>
                      <w:color w:val="auto"/>
                      <w:sz w:val="24"/>
                      <w:lang w:val="en-US"/>
                    </w:rPr>
                  </w:rPrChange>
                </w:rPr>
                <w:delText>考核指标</w:delText>
              </w:r>
            </w:del>
            <w:ins w:id="3237" w:author="Administrator" w:date="2024-09-06T17:35:30Z">
              <w:del w:id="3238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lang w:val="en-US" w:eastAsia="zh-CN"/>
                    <w:rPrChange w:id="3239" w:author="请叫我H先生-" w:date="2024-09-12T10:00:20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  <w:lang w:val="en-US" w:eastAsia="zh-CN"/>
                      </w:rPr>
                    </w:rPrChange>
                  </w:rPr>
                  <w:delText>创新点</w:delText>
                </w:r>
              </w:del>
            </w:ins>
            <w:del w:id="3240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rPrChange w:id="3241" w:author="请叫我H先生-" w:date="2024-09-12T10:00:20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</w:rPr>
                  </w:rPrChange>
                </w:rPr>
                <w:delText>）</w:delText>
              </w:r>
            </w:del>
          </w:p>
          <w:p w14:paraId="6FA43082">
            <w:pPr>
              <w:jc w:val="both"/>
              <w:rPr>
                <w:del w:id="324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243" w:author="请叫我H先生-" w:date="2024-09-12T10:00:20Z">
                  <w:rPr>
                    <w:del w:id="3244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  <w:del w:id="3245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rPrChange w:id="3246" w:author="请叫我H先生-" w:date="2024-09-12T10:00:20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</w:rPr>
                  </w:rPrChange>
                </w:rPr>
                <w:delText>（一）研究内容</w:delText>
              </w:r>
            </w:del>
          </w:p>
          <w:p w14:paraId="44D6DD89">
            <w:pPr>
              <w:jc w:val="both"/>
              <w:rPr>
                <w:del w:id="324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248" w:author="请叫我H先生-" w:date="2024-09-12T10:00:20Z">
                  <w:rPr>
                    <w:del w:id="3249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381F70AD">
            <w:pPr>
              <w:jc w:val="both"/>
              <w:rPr>
                <w:del w:id="325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251" w:author="请叫我H先生-" w:date="2024-09-12T10:00:20Z">
                  <w:rPr>
                    <w:del w:id="325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080B695C">
            <w:pPr>
              <w:jc w:val="both"/>
              <w:rPr>
                <w:del w:id="3253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254" w:author="请叫我H先生-" w:date="2024-09-12T10:00:20Z">
                  <w:rPr>
                    <w:del w:id="3255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  <w:del w:id="3256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rPrChange w:id="3257" w:author="请叫我H先生-" w:date="2024-09-12T10:00:20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</w:rPr>
                  </w:rPrChange>
                </w:rPr>
                <w:delText>（二）关键技术</w:delText>
              </w:r>
            </w:del>
          </w:p>
          <w:p w14:paraId="4E0869CD">
            <w:pPr>
              <w:jc w:val="both"/>
              <w:rPr>
                <w:del w:id="3258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259" w:author="请叫我H先生-" w:date="2024-09-12T10:00:20Z">
                  <w:rPr>
                    <w:del w:id="3260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13B88F5E">
            <w:pPr>
              <w:jc w:val="both"/>
              <w:rPr>
                <w:del w:id="3261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262" w:author="请叫我H先生-" w:date="2024-09-12T10:00:20Z">
                  <w:rPr>
                    <w:del w:id="3263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3FFEC804">
            <w:pPr>
              <w:jc w:val="both"/>
              <w:rPr>
                <w:del w:id="326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265" w:author="请叫我H先生-" w:date="2024-09-12T10:00:20Z">
                  <w:rPr>
                    <w:del w:id="3266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  <w:del w:id="3267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rPrChange w:id="3268" w:author="请叫我H先生-" w:date="2024-09-12T10:00:20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</w:rPr>
                  </w:rPrChange>
                </w:rPr>
                <w:delText>（三）考核指标</w:delText>
              </w:r>
            </w:del>
          </w:p>
          <w:p w14:paraId="1561D50B">
            <w:pPr>
              <w:jc w:val="both"/>
              <w:rPr>
                <w:del w:id="326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270" w:author="请叫我H先生-" w:date="2024-09-12T10:00:20Z">
                  <w:rPr>
                    <w:del w:id="3271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4B7E1B3C">
            <w:pPr>
              <w:jc w:val="both"/>
              <w:rPr>
                <w:del w:id="3272" w:author="acad" w:date="2024-09-12T15:53:19Z"/>
                <w:rFonts w:hint="default" w:ascii="Times New Roman" w:hAnsi="Times New Roman" w:eastAsia="宋体" w:cs="Times New Roman"/>
                <w:color w:val="auto"/>
                <w:rPrChange w:id="3273" w:author="请叫我H先生-" w:date="2024-09-12T10:00:20Z">
                  <w:rPr>
                    <w:del w:id="3274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</w:p>
          <w:p w14:paraId="7C504A77">
            <w:pPr>
              <w:jc w:val="both"/>
              <w:rPr>
                <w:del w:id="3275" w:author="acad" w:date="2024-09-12T15:53:19Z"/>
                <w:rFonts w:hint="default" w:ascii="Times New Roman" w:hAnsi="Times New Roman" w:eastAsia="宋体" w:cs="Times New Roman"/>
                <w:color w:val="auto"/>
                <w:rPrChange w:id="3276" w:author="请叫我H先生-" w:date="2024-09-12T10:00:20Z">
                  <w:rPr>
                    <w:del w:id="3277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</w:p>
          <w:p w14:paraId="106CABBA">
            <w:pPr>
              <w:jc w:val="both"/>
              <w:rPr>
                <w:ins w:id="3278" w:author="Administrator" w:date="2024-09-06T17:36:01Z"/>
                <w:del w:id="3279" w:author="acad" w:date="2024-09-12T15:53:19Z"/>
                <w:rFonts w:hint="default" w:ascii="Times New Roman" w:hAnsi="Times New Roman" w:eastAsia="宋体" w:cs="Times New Roman"/>
                <w:color w:val="auto"/>
                <w:rPrChange w:id="3280" w:author="请叫我H先生-" w:date="2024-09-12T10:00:20Z">
                  <w:rPr>
                    <w:ins w:id="3281" w:author="Administrator" w:date="2024-09-06T17:36:01Z"/>
                    <w:del w:id="3282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</w:p>
          <w:p w14:paraId="35ADE4FE">
            <w:pPr>
              <w:jc w:val="both"/>
              <w:rPr>
                <w:ins w:id="3283" w:author="Administrator" w:date="2024-09-06T17:36:01Z"/>
                <w:del w:id="3284" w:author="acad" w:date="2024-09-12T15:53:19Z"/>
                <w:rFonts w:hint="default" w:ascii="Times New Roman" w:hAnsi="Times New Roman" w:eastAsia="宋体" w:cs="Times New Roman"/>
                <w:color w:val="auto"/>
                <w:rPrChange w:id="3285" w:author="请叫我H先生-" w:date="2024-09-12T10:00:20Z">
                  <w:rPr>
                    <w:ins w:id="3286" w:author="Administrator" w:date="2024-09-06T17:36:01Z"/>
                    <w:del w:id="3287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</w:p>
          <w:p w14:paraId="34D94A20">
            <w:pPr>
              <w:jc w:val="both"/>
              <w:rPr>
                <w:ins w:id="3288" w:author="Administrator" w:date="2024-09-06T17:36:01Z"/>
                <w:del w:id="3289" w:author="acad" w:date="2024-09-12T15:53:19Z"/>
                <w:rFonts w:hint="default" w:ascii="Times New Roman" w:hAnsi="Times New Roman" w:eastAsia="宋体" w:cs="Times New Roman"/>
                <w:color w:val="auto"/>
                <w:rPrChange w:id="3290" w:author="请叫我H先生-" w:date="2024-09-12T10:00:20Z">
                  <w:rPr>
                    <w:ins w:id="3291" w:author="Administrator" w:date="2024-09-06T17:36:01Z"/>
                    <w:del w:id="3292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</w:p>
          <w:p w14:paraId="637DA08B">
            <w:pPr>
              <w:jc w:val="both"/>
              <w:rPr>
                <w:ins w:id="3293" w:author="Administrator" w:date="2024-09-06T17:36:01Z"/>
                <w:del w:id="3294" w:author="acad" w:date="2024-09-12T15:53:19Z"/>
                <w:rFonts w:hint="default" w:ascii="Times New Roman" w:hAnsi="Times New Roman" w:eastAsia="宋体" w:cs="Times New Roman"/>
                <w:color w:val="auto"/>
                <w:rPrChange w:id="3295" w:author="请叫我H先生-" w:date="2024-09-12T10:00:20Z">
                  <w:rPr>
                    <w:ins w:id="3296" w:author="Administrator" w:date="2024-09-06T17:36:01Z"/>
                    <w:del w:id="3297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</w:p>
          <w:p w14:paraId="247C46E9">
            <w:pPr>
              <w:jc w:val="both"/>
              <w:rPr>
                <w:ins w:id="3298" w:author="Administrator" w:date="2024-09-06T17:36:01Z"/>
                <w:del w:id="3299" w:author="acad" w:date="2024-09-12T15:53:19Z"/>
                <w:rFonts w:hint="default" w:ascii="Times New Roman" w:hAnsi="Times New Roman" w:eastAsia="宋体" w:cs="Times New Roman"/>
                <w:color w:val="auto"/>
                <w:rPrChange w:id="3300" w:author="请叫我H先生-" w:date="2024-09-12T10:00:20Z">
                  <w:rPr>
                    <w:ins w:id="3301" w:author="Administrator" w:date="2024-09-06T17:36:01Z"/>
                    <w:del w:id="3302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</w:p>
          <w:p w14:paraId="61B103B8">
            <w:pPr>
              <w:jc w:val="both"/>
              <w:rPr>
                <w:ins w:id="3303" w:author="Administrator" w:date="2024-09-06T17:36:01Z"/>
                <w:del w:id="3304" w:author="acad" w:date="2024-09-12T15:53:19Z"/>
                <w:rFonts w:hint="default" w:ascii="Times New Roman" w:hAnsi="Times New Roman" w:eastAsia="宋体" w:cs="Times New Roman"/>
                <w:color w:val="auto"/>
                <w:rPrChange w:id="3305" w:author="请叫我H先生-" w:date="2024-09-12T10:00:20Z">
                  <w:rPr>
                    <w:ins w:id="3306" w:author="Administrator" w:date="2024-09-06T17:36:01Z"/>
                    <w:del w:id="3307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</w:p>
          <w:p w14:paraId="7354CF70">
            <w:pPr>
              <w:jc w:val="both"/>
              <w:rPr>
                <w:ins w:id="3308" w:author="Administrator" w:date="2024-09-06T17:36:02Z"/>
                <w:del w:id="3309" w:author="acad" w:date="2024-09-12T15:53:19Z"/>
                <w:rFonts w:hint="default" w:ascii="Times New Roman" w:hAnsi="Times New Roman" w:eastAsia="宋体" w:cs="Times New Roman"/>
                <w:color w:val="auto"/>
                <w:rPrChange w:id="3310" w:author="请叫我H先生-" w:date="2024-09-12T10:00:20Z">
                  <w:rPr>
                    <w:ins w:id="3311" w:author="Administrator" w:date="2024-09-06T17:36:02Z"/>
                    <w:del w:id="3312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</w:p>
          <w:p w14:paraId="63525003">
            <w:pPr>
              <w:jc w:val="both"/>
              <w:rPr>
                <w:ins w:id="3313" w:author="Administrator" w:date="2024-09-06T17:36:02Z"/>
                <w:del w:id="3314" w:author="acad" w:date="2024-09-12T15:53:19Z"/>
                <w:rFonts w:hint="default" w:ascii="Times New Roman" w:hAnsi="Times New Roman" w:eastAsia="宋体" w:cs="Times New Roman"/>
                <w:color w:val="auto"/>
                <w:rPrChange w:id="3315" w:author="请叫我H先生-" w:date="2024-09-12T10:00:20Z">
                  <w:rPr>
                    <w:ins w:id="3316" w:author="Administrator" w:date="2024-09-06T17:36:02Z"/>
                    <w:del w:id="3317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</w:p>
          <w:p w14:paraId="31315727">
            <w:pPr>
              <w:jc w:val="both"/>
              <w:rPr>
                <w:ins w:id="3318" w:author="请叫我H先生-" w:date="2024-09-12T09:59:55Z"/>
                <w:del w:id="3319" w:author="acad" w:date="2024-09-12T15:53:19Z"/>
                <w:rFonts w:hint="default" w:ascii="Times New Roman" w:hAnsi="Times New Roman" w:eastAsia="宋体" w:cs="Times New Roman"/>
                <w:color w:val="auto"/>
                <w:rPrChange w:id="3320" w:author="请叫我H先生-" w:date="2024-09-12T10:00:20Z">
                  <w:rPr>
                    <w:ins w:id="3321" w:author="请叫我H先生-" w:date="2024-09-12T09:59:55Z"/>
                    <w:del w:id="3322" w:author="acad" w:date="2024-09-12T15:53:19Z"/>
                    <w:rFonts w:hint="default" w:ascii="Times New Roman" w:hAnsi="Times New Roman" w:eastAsia="方正书宋_GBK" w:cs="Times New Roman"/>
                    <w:color w:val="auto"/>
                  </w:rPr>
                </w:rPrChange>
              </w:rPr>
            </w:pPr>
          </w:p>
          <w:p w14:paraId="13EA2D67">
            <w:pPr>
              <w:jc w:val="both"/>
              <w:rPr>
                <w:ins w:id="3323" w:author="请叫我H先生-" w:date="2024-09-12T09:59:55Z"/>
                <w:del w:id="3324" w:author="acad" w:date="2024-09-12T15:53:19Z"/>
                <w:rFonts w:hint="default" w:ascii="Times New Roman" w:hAnsi="Times New Roman" w:eastAsia="宋体" w:cs="Times New Roman"/>
                <w:color w:val="auto"/>
                <w:rPrChange w:id="3325" w:author="请叫我H先生-" w:date="2024-09-12T10:00:20Z">
                  <w:rPr>
                    <w:ins w:id="3326" w:author="请叫我H先生-" w:date="2024-09-12T09:59:55Z"/>
                    <w:del w:id="3327" w:author="acad" w:date="2024-09-12T15:53:19Z"/>
                    <w:rFonts w:hint="default" w:ascii="Times New Roman" w:hAnsi="Times New Roman" w:eastAsia="方正书宋_GBK" w:cs="Times New Roman"/>
                    <w:color w:val="auto"/>
                  </w:rPr>
                </w:rPrChange>
              </w:rPr>
            </w:pPr>
          </w:p>
          <w:p w14:paraId="637CA3BD">
            <w:pPr>
              <w:jc w:val="both"/>
              <w:rPr>
                <w:ins w:id="3328" w:author="请叫我H先生-" w:date="2024-09-12T09:59:56Z"/>
                <w:del w:id="3329" w:author="acad" w:date="2024-09-12T15:53:19Z"/>
                <w:rFonts w:hint="default" w:ascii="Times New Roman" w:hAnsi="Times New Roman" w:eastAsia="宋体" w:cs="Times New Roman"/>
                <w:color w:val="auto"/>
                <w:rPrChange w:id="3330" w:author="请叫我H先生-" w:date="2024-09-12T10:00:20Z">
                  <w:rPr>
                    <w:ins w:id="3331" w:author="请叫我H先生-" w:date="2024-09-12T09:59:56Z"/>
                    <w:del w:id="3332" w:author="acad" w:date="2024-09-12T15:53:19Z"/>
                    <w:rFonts w:hint="default" w:ascii="Times New Roman" w:hAnsi="Times New Roman" w:eastAsia="方正书宋_GBK" w:cs="Times New Roman"/>
                    <w:color w:val="auto"/>
                  </w:rPr>
                </w:rPrChange>
              </w:rPr>
            </w:pPr>
          </w:p>
          <w:p w14:paraId="436F7F76">
            <w:pPr>
              <w:jc w:val="both"/>
              <w:rPr>
                <w:ins w:id="3333" w:author="请叫我H先生-" w:date="2024-09-12T09:59:56Z"/>
                <w:del w:id="3334" w:author="acad" w:date="2024-09-12T15:53:19Z"/>
                <w:rFonts w:hint="default" w:ascii="Times New Roman" w:hAnsi="Times New Roman" w:eastAsia="宋体" w:cs="Times New Roman"/>
                <w:color w:val="auto"/>
                <w:rPrChange w:id="3335" w:author="请叫我H先生-" w:date="2024-09-12T10:00:20Z">
                  <w:rPr>
                    <w:ins w:id="3336" w:author="请叫我H先生-" w:date="2024-09-12T09:59:56Z"/>
                    <w:del w:id="3337" w:author="acad" w:date="2024-09-12T15:53:19Z"/>
                    <w:rFonts w:hint="default" w:ascii="Times New Roman" w:hAnsi="Times New Roman" w:eastAsia="方正书宋_GBK" w:cs="Times New Roman"/>
                    <w:color w:val="auto"/>
                  </w:rPr>
                </w:rPrChange>
              </w:rPr>
            </w:pPr>
          </w:p>
          <w:p w14:paraId="14770275">
            <w:pPr>
              <w:jc w:val="both"/>
              <w:rPr>
                <w:ins w:id="3338" w:author="请叫我H先生-" w:date="2024-09-12T09:59:56Z"/>
                <w:del w:id="3339" w:author="acad" w:date="2024-09-12T15:53:19Z"/>
                <w:rFonts w:hint="default" w:ascii="Times New Roman" w:hAnsi="Times New Roman" w:eastAsia="宋体" w:cs="Times New Roman"/>
                <w:color w:val="auto"/>
                <w:rPrChange w:id="3340" w:author="请叫我H先生-" w:date="2024-09-12T10:00:20Z">
                  <w:rPr>
                    <w:ins w:id="3341" w:author="请叫我H先生-" w:date="2024-09-12T09:59:56Z"/>
                    <w:del w:id="3342" w:author="acad" w:date="2024-09-12T15:53:19Z"/>
                    <w:rFonts w:hint="default" w:ascii="Times New Roman" w:hAnsi="Times New Roman" w:eastAsia="方正书宋_GBK" w:cs="Times New Roman"/>
                    <w:color w:val="auto"/>
                  </w:rPr>
                </w:rPrChange>
              </w:rPr>
            </w:pPr>
          </w:p>
          <w:p w14:paraId="172C9337">
            <w:pPr>
              <w:jc w:val="both"/>
              <w:rPr>
                <w:ins w:id="3343" w:author="请叫我H先生-" w:date="2024-09-12T09:59:56Z"/>
                <w:del w:id="3344" w:author="acad" w:date="2024-09-12T15:53:19Z"/>
                <w:rFonts w:hint="default" w:ascii="Times New Roman" w:hAnsi="Times New Roman" w:eastAsia="宋体" w:cs="Times New Roman"/>
                <w:color w:val="auto"/>
                <w:rPrChange w:id="3345" w:author="请叫我H先生-" w:date="2024-09-12T10:00:20Z">
                  <w:rPr>
                    <w:ins w:id="3346" w:author="请叫我H先生-" w:date="2024-09-12T09:59:56Z"/>
                    <w:del w:id="3347" w:author="acad" w:date="2024-09-12T15:53:19Z"/>
                    <w:rFonts w:hint="default" w:ascii="Times New Roman" w:hAnsi="Times New Roman" w:eastAsia="方正书宋_GBK" w:cs="Times New Roman"/>
                    <w:color w:val="auto"/>
                  </w:rPr>
                </w:rPrChange>
              </w:rPr>
            </w:pPr>
          </w:p>
          <w:p w14:paraId="774F5E1E">
            <w:pPr>
              <w:jc w:val="both"/>
              <w:rPr>
                <w:ins w:id="3348" w:author="请叫我H先生-" w:date="2024-09-12T09:59:57Z"/>
                <w:del w:id="3349" w:author="acad" w:date="2024-09-12T15:53:19Z"/>
                <w:rFonts w:hint="default" w:ascii="Times New Roman" w:hAnsi="Times New Roman" w:eastAsia="宋体" w:cs="Times New Roman"/>
                <w:color w:val="auto"/>
                <w:rPrChange w:id="3350" w:author="请叫我H先生-" w:date="2024-09-12T10:00:20Z">
                  <w:rPr>
                    <w:ins w:id="3351" w:author="请叫我H先生-" w:date="2024-09-12T09:59:57Z"/>
                    <w:del w:id="3352" w:author="acad" w:date="2024-09-12T15:53:19Z"/>
                    <w:rFonts w:hint="default" w:ascii="Times New Roman" w:hAnsi="Times New Roman" w:eastAsia="方正书宋_GBK" w:cs="Times New Roman"/>
                    <w:color w:val="auto"/>
                  </w:rPr>
                </w:rPrChange>
              </w:rPr>
            </w:pPr>
          </w:p>
          <w:p w14:paraId="6A7B9493">
            <w:pPr>
              <w:jc w:val="both"/>
              <w:rPr>
                <w:ins w:id="3353" w:author="请叫我H先生-" w:date="2024-09-12T09:59:57Z"/>
                <w:del w:id="3354" w:author="acad" w:date="2024-09-12T15:53:19Z"/>
                <w:rFonts w:hint="default" w:ascii="Times New Roman" w:hAnsi="Times New Roman" w:eastAsia="宋体" w:cs="Times New Roman"/>
                <w:color w:val="auto"/>
                <w:rPrChange w:id="3355" w:author="请叫我H先生-" w:date="2024-09-12T10:00:20Z">
                  <w:rPr>
                    <w:ins w:id="3356" w:author="请叫我H先生-" w:date="2024-09-12T09:59:57Z"/>
                    <w:del w:id="3357" w:author="acad" w:date="2024-09-12T15:53:19Z"/>
                    <w:rFonts w:hint="default" w:ascii="Times New Roman" w:hAnsi="Times New Roman" w:eastAsia="方正书宋_GBK" w:cs="Times New Roman"/>
                    <w:color w:val="auto"/>
                  </w:rPr>
                </w:rPrChange>
              </w:rPr>
            </w:pPr>
          </w:p>
          <w:p w14:paraId="529A193E">
            <w:pPr>
              <w:jc w:val="both"/>
              <w:rPr>
                <w:ins w:id="3358" w:author="请叫我H先生-" w:date="2024-09-12T09:59:57Z"/>
                <w:del w:id="3359" w:author="acad" w:date="2024-09-12T15:53:19Z"/>
                <w:rFonts w:hint="default" w:ascii="Times New Roman" w:hAnsi="Times New Roman" w:eastAsia="宋体" w:cs="Times New Roman"/>
                <w:color w:val="auto"/>
                <w:rPrChange w:id="3360" w:author="请叫我H先生-" w:date="2024-09-12T10:00:20Z">
                  <w:rPr>
                    <w:ins w:id="3361" w:author="请叫我H先生-" w:date="2024-09-12T09:59:57Z"/>
                    <w:del w:id="3362" w:author="acad" w:date="2024-09-12T15:53:19Z"/>
                    <w:rFonts w:hint="default" w:ascii="Times New Roman" w:hAnsi="Times New Roman" w:eastAsia="方正书宋_GBK" w:cs="Times New Roman"/>
                    <w:color w:val="auto"/>
                  </w:rPr>
                </w:rPrChange>
              </w:rPr>
            </w:pPr>
          </w:p>
          <w:p w14:paraId="2B90E21F">
            <w:pPr>
              <w:jc w:val="both"/>
              <w:rPr>
                <w:ins w:id="3363" w:author="请叫我H先生-" w:date="2024-09-12T09:59:57Z"/>
                <w:del w:id="3364" w:author="acad" w:date="2024-09-12T15:53:19Z"/>
                <w:rFonts w:hint="default" w:ascii="Times New Roman" w:hAnsi="Times New Roman" w:eastAsia="宋体" w:cs="Times New Roman"/>
                <w:color w:val="auto"/>
                <w:rPrChange w:id="3365" w:author="请叫我H先生-" w:date="2024-09-12T10:00:20Z">
                  <w:rPr>
                    <w:ins w:id="3366" w:author="请叫我H先生-" w:date="2024-09-12T09:59:57Z"/>
                    <w:del w:id="3367" w:author="acad" w:date="2024-09-12T15:53:19Z"/>
                    <w:rFonts w:hint="default" w:ascii="Times New Roman" w:hAnsi="Times New Roman" w:eastAsia="方正书宋_GBK" w:cs="Times New Roman"/>
                    <w:color w:val="auto"/>
                  </w:rPr>
                </w:rPrChange>
              </w:rPr>
            </w:pPr>
          </w:p>
          <w:p w14:paraId="33596668">
            <w:pPr>
              <w:jc w:val="both"/>
              <w:rPr>
                <w:ins w:id="3368" w:author="请叫我H先生-" w:date="2024-09-12T09:59:58Z"/>
                <w:del w:id="3369" w:author="acad" w:date="2024-09-12T15:53:19Z"/>
                <w:rFonts w:hint="default" w:ascii="Times New Roman" w:hAnsi="Times New Roman" w:eastAsia="宋体" w:cs="Times New Roman"/>
                <w:color w:val="auto"/>
                <w:rPrChange w:id="3370" w:author="请叫我H先生-" w:date="2024-09-12T10:00:20Z">
                  <w:rPr>
                    <w:ins w:id="3371" w:author="请叫我H先生-" w:date="2024-09-12T09:59:58Z"/>
                    <w:del w:id="3372" w:author="acad" w:date="2024-09-12T15:53:19Z"/>
                    <w:rFonts w:hint="default" w:ascii="Times New Roman" w:hAnsi="Times New Roman" w:eastAsia="方正书宋_GBK" w:cs="Times New Roman"/>
                    <w:color w:val="auto"/>
                  </w:rPr>
                </w:rPrChange>
              </w:rPr>
            </w:pPr>
          </w:p>
          <w:p w14:paraId="1C02F47E">
            <w:pPr>
              <w:jc w:val="both"/>
              <w:rPr>
                <w:ins w:id="3373" w:author="请叫我H先生-" w:date="2024-09-12T09:59:58Z"/>
                <w:del w:id="3374" w:author="acad" w:date="2024-09-12T15:53:19Z"/>
                <w:rFonts w:hint="default" w:ascii="Times New Roman" w:hAnsi="Times New Roman" w:eastAsia="宋体" w:cs="Times New Roman"/>
                <w:color w:val="auto"/>
                <w:rPrChange w:id="3375" w:author="请叫我H先生-" w:date="2024-09-12T10:00:20Z">
                  <w:rPr>
                    <w:ins w:id="3376" w:author="请叫我H先生-" w:date="2024-09-12T09:59:58Z"/>
                    <w:del w:id="3377" w:author="acad" w:date="2024-09-12T15:53:19Z"/>
                    <w:rFonts w:hint="default" w:ascii="Times New Roman" w:hAnsi="Times New Roman" w:eastAsia="方正书宋_GBK" w:cs="Times New Roman"/>
                    <w:color w:val="auto"/>
                  </w:rPr>
                </w:rPrChange>
              </w:rPr>
            </w:pPr>
          </w:p>
          <w:p w14:paraId="313CCD05">
            <w:pPr>
              <w:jc w:val="both"/>
              <w:rPr>
                <w:ins w:id="3378" w:author="请叫我H先生-" w:date="2024-09-12T09:59:58Z"/>
                <w:del w:id="3379" w:author="acad" w:date="2024-09-12T15:53:19Z"/>
                <w:rFonts w:hint="default" w:ascii="Times New Roman" w:hAnsi="Times New Roman" w:eastAsia="宋体" w:cs="Times New Roman"/>
                <w:color w:val="auto"/>
                <w:rPrChange w:id="3380" w:author="请叫我H先生-" w:date="2024-09-12T10:00:20Z">
                  <w:rPr>
                    <w:ins w:id="3381" w:author="请叫我H先生-" w:date="2024-09-12T09:59:58Z"/>
                    <w:del w:id="3382" w:author="acad" w:date="2024-09-12T15:53:19Z"/>
                    <w:rFonts w:hint="default" w:ascii="Times New Roman" w:hAnsi="Times New Roman" w:eastAsia="方正书宋_GBK" w:cs="Times New Roman"/>
                    <w:color w:val="auto"/>
                  </w:rPr>
                </w:rPrChange>
              </w:rPr>
            </w:pPr>
          </w:p>
          <w:p w14:paraId="6A553089">
            <w:pPr>
              <w:jc w:val="both"/>
              <w:rPr>
                <w:ins w:id="3383" w:author="请叫我H先生-" w:date="2024-09-12T09:59:59Z"/>
                <w:del w:id="3384" w:author="acad" w:date="2024-09-12T15:53:19Z"/>
                <w:rFonts w:hint="default" w:ascii="Times New Roman" w:hAnsi="Times New Roman" w:eastAsia="宋体" w:cs="Times New Roman"/>
                <w:color w:val="auto"/>
                <w:rPrChange w:id="3385" w:author="请叫我H先生-" w:date="2024-09-12T10:00:20Z">
                  <w:rPr>
                    <w:ins w:id="3386" w:author="请叫我H先生-" w:date="2024-09-12T09:59:59Z"/>
                    <w:del w:id="3387" w:author="acad" w:date="2024-09-12T15:53:19Z"/>
                    <w:rFonts w:hint="default" w:ascii="Times New Roman" w:hAnsi="Times New Roman" w:eastAsia="方正书宋_GBK" w:cs="Times New Roman"/>
                    <w:color w:val="auto"/>
                  </w:rPr>
                </w:rPrChange>
              </w:rPr>
            </w:pPr>
          </w:p>
          <w:p w14:paraId="58F09A79">
            <w:pPr>
              <w:jc w:val="both"/>
              <w:rPr>
                <w:ins w:id="3388" w:author="请叫我H先生-" w:date="2024-09-12T09:59:59Z"/>
                <w:del w:id="3389" w:author="acad" w:date="2024-09-12T15:53:19Z"/>
                <w:rFonts w:hint="default" w:ascii="Times New Roman" w:hAnsi="Times New Roman" w:eastAsia="宋体" w:cs="Times New Roman"/>
                <w:color w:val="auto"/>
                <w:rPrChange w:id="3390" w:author="请叫我H先生-" w:date="2024-09-12T10:00:20Z">
                  <w:rPr>
                    <w:ins w:id="3391" w:author="请叫我H先生-" w:date="2024-09-12T09:59:59Z"/>
                    <w:del w:id="3392" w:author="acad" w:date="2024-09-12T15:53:19Z"/>
                    <w:rFonts w:hint="default" w:ascii="Times New Roman" w:hAnsi="Times New Roman" w:eastAsia="方正书宋_GBK" w:cs="Times New Roman"/>
                    <w:color w:val="auto"/>
                  </w:rPr>
                </w:rPrChange>
              </w:rPr>
            </w:pPr>
          </w:p>
          <w:p w14:paraId="41A46F9A">
            <w:pPr>
              <w:jc w:val="both"/>
              <w:rPr>
                <w:ins w:id="3393" w:author="请叫我H先生-" w:date="2024-09-12T09:59:59Z"/>
                <w:del w:id="3394" w:author="acad" w:date="2024-09-12T15:53:19Z"/>
                <w:rFonts w:hint="default" w:ascii="Times New Roman" w:hAnsi="Times New Roman" w:eastAsia="宋体" w:cs="Times New Roman"/>
                <w:color w:val="auto"/>
                <w:rPrChange w:id="3395" w:author="请叫我H先生-" w:date="2024-09-12T10:00:20Z">
                  <w:rPr>
                    <w:ins w:id="3396" w:author="请叫我H先生-" w:date="2024-09-12T09:59:59Z"/>
                    <w:del w:id="3397" w:author="acad" w:date="2024-09-12T15:53:19Z"/>
                    <w:rFonts w:hint="default" w:ascii="Times New Roman" w:hAnsi="Times New Roman" w:eastAsia="方正书宋_GBK" w:cs="Times New Roman"/>
                    <w:color w:val="auto"/>
                  </w:rPr>
                </w:rPrChange>
              </w:rPr>
            </w:pPr>
          </w:p>
          <w:p w14:paraId="72B7ED17">
            <w:pPr>
              <w:jc w:val="both"/>
              <w:rPr>
                <w:ins w:id="3398" w:author="请叫我H先生-" w:date="2024-09-12T10:00:00Z"/>
                <w:del w:id="3399" w:author="acad" w:date="2024-09-12T15:53:19Z"/>
                <w:rFonts w:hint="default" w:ascii="Times New Roman" w:hAnsi="Times New Roman" w:eastAsia="宋体" w:cs="Times New Roman"/>
                <w:color w:val="auto"/>
                <w:rPrChange w:id="3400" w:author="请叫我H先生-" w:date="2024-09-12T10:00:20Z">
                  <w:rPr>
                    <w:ins w:id="3401" w:author="请叫我H先生-" w:date="2024-09-12T10:00:00Z"/>
                    <w:del w:id="3402" w:author="acad" w:date="2024-09-12T15:53:19Z"/>
                    <w:rFonts w:hint="default" w:ascii="Times New Roman" w:hAnsi="Times New Roman" w:eastAsia="方正书宋_GBK" w:cs="Times New Roman"/>
                    <w:color w:val="auto"/>
                  </w:rPr>
                </w:rPrChange>
              </w:rPr>
            </w:pPr>
          </w:p>
          <w:p w14:paraId="0023B682">
            <w:pPr>
              <w:jc w:val="both"/>
              <w:rPr>
                <w:ins w:id="3403" w:author="请叫我H先生-" w:date="2024-09-12T10:00:00Z"/>
                <w:del w:id="3404" w:author="acad" w:date="2024-09-12T15:53:19Z"/>
                <w:rFonts w:hint="default" w:ascii="Times New Roman" w:hAnsi="Times New Roman" w:eastAsia="宋体" w:cs="Times New Roman"/>
                <w:color w:val="auto"/>
                <w:rPrChange w:id="3405" w:author="请叫我H先生-" w:date="2024-09-12T10:00:20Z">
                  <w:rPr>
                    <w:ins w:id="3406" w:author="请叫我H先生-" w:date="2024-09-12T10:00:00Z"/>
                    <w:del w:id="3407" w:author="acad" w:date="2024-09-12T15:53:19Z"/>
                    <w:rFonts w:hint="default" w:ascii="Times New Roman" w:hAnsi="Times New Roman" w:eastAsia="方正书宋_GBK" w:cs="Times New Roman"/>
                    <w:color w:val="auto"/>
                  </w:rPr>
                </w:rPrChange>
              </w:rPr>
            </w:pPr>
          </w:p>
          <w:p w14:paraId="50E2DCFD">
            <w:pPr>
              <w:jc w:val="both"/>
              <w:rPr>
                <w:ins w:id="3408" w:author="请叫我H先生-" w:date="2024-09-12T10:00:01Z"/>
                <w:del w:id="3409" w:author="acad" w:date="2024-09-12T15:53:19Z"/>
                <w:rFonts w:hint="default" w:ascii="Times New Roman" w:hAnsi="Times New Roman" w:eastAsia="宋体" w:cs="Times New Roman"/>
                <w:color w:val="auto"/>
                <w:rPrChange w:id="3410" w:author="请叫我H先生-" w:date="2024-09-12T10:00:20Z">
                  <w:rPr>
                    <w:ins w:id="3411" w:author="请叫我H先生-" w:date="2024-09-12T10:00:01Z"/>
                    <w:del w:id="3412" w:author="acad" w:date="2024-09-12T15:53:19Z"/>
                    <w:rFonts w:hint="default" w:ascii="Times New Roman" w:hAnsi="Times New Roman" w:eastAsia="方正书宋_GBK" w:cs="Times New Roman"/>
                    <w:color w:val="auto"/>
                  </w:rPr>
                </w:rPrChange>
              </w:rPr>
            </w:pPr>
          </w:p>
          <w:p w14:paraId="6AA59926">
            <w:pPr>
              <w:jc w:val="both"/>
              <w:rPr>
                <w:ins w:id="3413" w:author="Administrator" w:date="2024-09-06T17:36:02Z"/>
                <w:del w:id="3414" w:author="acad" w:date="2024-09-12T15:53:19Z"/>
                <w:rFonts w:hint="default" w:ascii="Times New Roman" w:hAnsi="Times New Roman" w:eastAsia="宋体" w:cs="Times New Roman"/>
                <w:color w:val="auto"/>
                <w:rPrChange w:id="3415" w:author="请叫我H先生-" w:date="2024-09-12T10:00:20Z">
                  <w:rPr>
                    <w:ins w:id="3416" w:author="Administrator" w:date="2024-09-06T17:36:02Z"/>
                    <w:del w:id="3417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</w:p>
          <w:p w14:paraId="085D5D9B">
            <w:pPr>
              <w:jc w:val="both"/>
              <w:rPr>
                <w:ins w:id="3418" w:author="Administrator" w:date="2024-09-06T17:36:02Z"/>
                <w:del w:id="3419" w:author="acad" w:date="2024-09-12T15:53:19Z"/>
                <w:rFonts w:hint="default" w:ascii="Times New Roman" w:hAnsi="Times New Roman" w:eastAsia="宋体" w:cs="Times New Roman"/>
                <w:color w:val="auto"/>
                <w:rPrChange w:id="3420" w:author="请叫我H先生-" w:date="2024-09-12T10:00:20Z">
                  <w:rPr>
                    <w:ins w:id="3421" w:author="Administrator" w:date="2024-09-06T17:36:02Z"/>
                    <w:del w:id="3422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</w:p>
          <w:p w14:paraId="47E8D928">
            <w:pPr>
              <w:jc w:val="both"/>
              <w:rPr>
                <w:ins w:id="3423" w:author="Administrator" w:date="2024-09-06T17:36:02Z"/>
                <w:del w:id="3424" w:author="acad" w:date="2024-09-12T15:53:19Z"/>
                <w:rFonts w:hint="default" w:ascii="Times New Roman" w:hAnsi="Times New Roman" w:eastAsia="宋体" w:cs="Times New Roman"/>
                <w:color w:val="auto"/>
                <w:rPrChange w:id="3425" w:author="请叫我H先生-" w:date="2024-09-12T10:00:20Z">
                  <w:rPr>
                    <w:ins w:id="3426" w:author="Administrator" w:date="2024-09-06T17:36:02Z"/>
                    <w:del w:id="3427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</w:p>
          <w:p w14:paraId="03DD2F24">
            <w:pPr>
              <w:jc w:val="both"/>
              <w:rPr>
                <w:ins w:id="3428" w:author="Administrator" w:date="2024-09-06T17:36:02Z"/>
                <w:del w:id="3429" w:author="acad" w:date="2024-09-12T15:53:19Z"/>
                <w:rFonts w:hint="default" w:ascii="Times New Roman" w:hAnsi="Times New Roman" w:eastAsia="宋体" w:cs="Times New Roman"/>
                <w:color w:val="auto"/>
                <w:rPrChange w:id="3430" w:author="请叫我H先生-" w:date="2024-09-12T10:00:20Z">
                  <w:rPr>
                    <w:ins w:id="3431" w:author="Administrator" w:date="2024-09-06T17:36:02Z"/>
                    <w:del w:id="3432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</w:p>
          <w:p w14:paraId="2A217A4F">
            <w:pPr>
              <w:jc w:val="both"/>
              <w:rPr>
                <w:ins w:id="3433" w:author="Administrator" w:date="2024-09-06T17:36:03Z"/>
                <w:del w:id="3434" w:author="acad" w:date="2024-09-12T15:53:19Z"/>
                <w:rFonts w:hint="default" w:ascii="Times New Roman" w:hAnsi="Times New Roman" w:eastAsia="宋体" w:cs="Times New Roman"/>
                <w:color w:val="auto"/>
                <w:rPrChange w:id="3435" w:author="请叫我H先生-" w:date="2024-09-12T10:00:20Z">
                  <w:rPr>
                    <w:ins w:id="3436" w:author="Administrator" w:date="2024-09-06T17:36:03Z"/>
                    <w:del w:id="3437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</w:p>
          <w:p w14:paraId="5216FF6D">
            <w:pPr>
              <w:jc w:val="both"/>
              <w:rPr>
                <w:del w:id="3438" w:author="acad" w:date="2024-09-12T15:53:19Z"/>
                <w:rFonts w:hint="default" w:ascii="Times New Roman" w:hAnsi="Times New Roman" w:eastAsia="宋体" w:cs="Times New Roman"/>
                <w:color w:val="auto"/>
                <w:rPrChange w:id="3439" w:author="请叫我H先生-" w:date="2024-09-12T10:00:20Z">
                  <w:rPr>
                    <w:del w:id="3440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</w:p>
          <w:p w14:paraId="7C1BA763">
            <w:pPr>
              <w:ind w:firstLine="0" w:firstLineChars="0"/>
              <w:jc w:val="both"/>
              <w:rPr>
                <w:ins w:id="3442" w:author="Administrator" w:date="2024-09-06T17:36:09Z"/>
                <w:del w:id="3443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444" w:author="请叫我H先生-" w:date="2024-09-12T10:00:20Z">
                  <w:rPr>
                    <w:ins w:id="3445" w:author="Administrator" w:date="2024-09-06T17:36:09Z"/>
                    <w:del w:id="3446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3441" w:author="Administrator" w:date="2024-09-06T17:36:13Z">
                <w:pPr>
                  <w:jc w:val="both"/>
                </w:pPr>
              </w:pPrChange>
            </w:pPr>
          </w:p>
          <w:p w14:paraId="0994E868">
            <w:pPr>
              <w:ind w:firstLine="7440" w:firstLineChars="3100"/>
              <w:jc w:val="both"/>
              <w:rPr>
                <w:del w:id="3448" w:author="acad" w:date="2024-09-12T15:53:19Z"/>
                <w:rFonts w:hint="default" w:ascii="Times New Roman" w:hAnsi="Times New Roman" w:eastAsia="宋体" w:cs="Times New Roman"/>
                <w:color w:val="auto"/>
                <w:rPrChange w:id="3449" w:author="请叫我H先生-" w:date="2024-09-12T10:00:20Z">
                  <w:rPr>
                    <w:del w:id="3450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  <w:pPrChange w:id="3447" w:author="Administrator" w:date="2024-09-06T17:38:33Z">
                <w:pPr>
                  <w:jc w:val="both"/>
                </w:pPr>
              </w:pPrChange>
            </w:pPr>
            <w:del w:id="3451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rPrChange w:id="3452" w:author="请叫我H先生-" w:date="2024-09-12T10:00:20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</w:rPr>
                  </w:rPrChange>
                </w:rPr>
                <w:delText>（可另加页）</w:delText>
              </w:r>
            </w:del>
          </w:p>
        </w:tc>
      </w:tr>
    </w:tbl>
    <w:p w14:paraId="52C738D4">
      <w:pPr>
        <w:ind w:firstLine="640" w:firstLineChars="200"/>
        <w:rPr>
          <w:del w:id="3453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4BA842A6">
      <w:pPr>
        <w:ind w:firstLine="640" w:firstLineChars="200"/>
        <w:rPr>
          <w:del w:id="3454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</w:rPr>
      </w:pPr>
      <w:del w:id="3455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四、项目研究的技术路线</w:delText>
        </w:r>
      </w:del>
      <w:ins w:id="3456" w:author="Administrator" w:date="2024-09-06T17:36:33Z">
        <w:del w:id="3457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3458" w:author="请叫我H先生-" w:date="2024-09-12T09:58:39Z">
                <w:rPr>
                  <w:rFonts w:hint="eastAsia" w:ascii="Times New Roman" w:hAnsi="Times New Roman" w:eastAsia="黑体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和</w:delText>
          </w:r>
        </w:del>
      </w:ins>
      <w:ins w:id="3459" w:author="Administrator" w:date="2024-09-06T17:37:30Z">
        <w:del w:id="3460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3461" w:author="请叫我H先生-" w:date="2024-09-12T09:58:39Z">
                <w:rPr>
                  <w:rFonts w:hint="eastAsia" w:ascii="Times New Roman" w:hAnsi="Times New Roman" w:eastAsia="黑体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计划</w:delText>
          </w:r>
        </w:del>
      </w:ins>
      <w:del w:id="3462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、阶段目标、进度安排</w:delText>
        </w:r>
      </w:del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3463" w:author="Administrator" w:date="2024-09-06T17:37:01Z">
          <w:tblPr>
            <w:tblStyle w:val="8"/>
            <w:tblW w:w="0" w:type="auto"/>
            <w:tblInd w:w="108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8600"/>
        <w:tblGridChange w:id="3464">
          <w:tblGrid>
            <w:gridCol w:w="8600"/>
          </w:tblGrid>
        </w:tblGridChange>
      </w:tblGrid>
      <w:tr w14:paraId="3068F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66" w:author="Administrator" w:date="2024-09-06T17:37:0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049" w:hRule="atLeast"/>
          <w:del w:id="3465" w:author="acad" w:date="2024-09-12T15:53:19Z"/>
          <w:trPrChange w:id="3466" w:author="Administrator" w:date="2024-09-06T17:37:01Z">
            <w:trPr>
              <w:trHeight w:val="11049" w:hRule="atLeast"/>
            </w:trPr>
          </w:trPrChange>
        </w:trPr>
        <w:tc>
          <w:tcPr>
            <w:tcW w:w="8600" w:type="dxa"/>
            <w:noWrap w:val="0"/>
            <w:vAlign w:val="top"/>
            <w:tcPrChange w:id="3467" w:author="Administrator" w:date="2024-09-06T17:37:01Z">
              <w:tcPr>
                <w:tcW w:w="8600" w:type="dxa"/>
                <w:noWrap w:val="0"/>
                <w:vAlign w:val="bottom"/>
              </w:tcPr>
            </w:tcPrChange>
          </w:tcPr>
          <w:p w14:paraId="4080581D">
            <w:pPr>
              <w:rPr>
                <w:del w:id="3468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469" w:author="请叫我H先生-" w:date="2024-09-12T10:00:27Z">
                  <w:rPr>
                    <w:del w:id="3470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  <w:del w:id="3471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rPrChange w:id="3472" w:author="请叫我H先生-" w:date="2024-09-12T10:00:27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</w:rPr>
                  </w:rPrChange>
                </w:rPr>
                <w:delText>（一）技术路线</w:delText>
              </w:r>
            </w:del>
          </w:p>
          <w:p w14:paraId="118D242B">
            <w:pPr>
              <w:rPr>
                <w:del w:id="3473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474" w:author="请叫我H先生-" w:date="2024-09-12T10:00:27Z">
                  <w:rPr>
                    <w:del w:id="3475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327F416D">
            <w:pPr>
              <w:rPr>
                <w:del w:id="3476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477" w:author="请叫我H先生-" w:date="2024-09-12T10:00:27Z">
                  <w:rPr>
                    <w:del w:id="3478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09D75646">
            <w:pPr>
              <w:rPr>
                <w:del w:id="347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480" w:author="请叫我H先生-" w:date="2024-09-12T10:00:27Z">
                  <w:rPr>
                    <w:del w:id="3481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7B8AAA40">
            <w:pPr>
              <w:rPr>
                <w:del w:id="348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483" w:author="请叫我H先生-" w:date="2024-09-12T10:00:27Z">
                  <w:rPr>
                    <w:del w:id="3484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  <w:del w:id="3485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rPrChange w:id="3486" w:author="请叫我H先生-" w:date="2024-09-12T10:00:27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</w:rPr>
                  </w:rPrChange>
                </w:rPr>
                <w:delText>（二）阶段目标</w:delText>
              </w:r>
            </w:del>
          </w:p>
          <w:p w14:paraId="186A29FC">
            <w:pPr>
              <w:rPr>
                <w:del w:id="348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488" w:author="请叫我H先生-" w:date="2024-09-12T10:00:27Z">
                  <w:rPr>
                    <w:del w:id="3489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5063F386">
            <w:pPr>
              <w:rPr>
                <w:del w:id="349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491" w:author="请叫我H先生-" w:date="2024-09-12T10:00:27Z">
                  <w:rPr>
                    <w:del w:id="349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35883F28">
            <w:pPr>
              <w:rPr>
                <w:del w:id="3493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494" w:author="请叫我H先生-" w:date="2024-09-12T10:00:27Z">
                  <w:rPr>
                    <w:del w:id="3495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7517C188">
            <w:pPr>
              <w:rPr>
                <w:del w:id="3496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497" w:author="请叫我H先生-" w:date="2024-09-12T10:00:27Z">
                  <w:rPr>
                    <w:del w:id="3498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  <w:del w:id="3499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rPrChange w:id="3500" w:author="请叫我H先生-" w:date="2024-09-12T10:00:27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</w:rPr>
                  </w:rPrChange>
                </w:rPr>
                <w:delText>（三）进度安排</w:delText>
              </w:r>
            </w:del>
          </w:p>
          <w:p w14:paraId="09A97408">
            <w:pPr>
              <w:jc w:val="both"/>
              <w:rPr>
                <w:ins w:id="3501" w:author="Administrator" w:date="2024-09-06T17:37:02Z"/>
                <w:del w:id="350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503" w:author="请叫我H先生-" w:date="2024-09-12T10:00:27Z">
                  <w:rPr>
                    <w:ins w:id="3504" w:author="Administrator" w:date="2024-09-06T17:37:02Z"/>
                    <w:del w:id="3505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  <w:ins w:id="3506" w:author="Administrator" w:date="2024-09-06T17:37:02Z">
              <w:del w:id="3507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rPrChange w:id="3508" w:author="请叫我H先生-" w:date="2024-09-12T10:00:27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</w:rPr>
                    </w:rPrChange>
                  </w:rPr>
                  <w:delText>（</w:delText>
                </w:r>
              </w:del>
            </w:ins>
            <w:ins w:id="3509" w:author="Administrator" w:date="2024-09-06T17:37:12Z">
              <w:del w:id="3510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lang w:val="en-US" w:eastAsia="zh-CN"/>
                    <w:rPrChange w:id="3511" w:author="请叫我H先生-" w:date="2024-09-12T10:00:27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  <w:lang w:val="en-US" w:eastAsia="zh-CN"/>
                      </w:rPr>
                    </w:rPrChange>
                  </w:rPr>
                  <w:delText>技术路线</w:delText>
                </w:r>
              </w:del>
            </w:ins>
            <w:ins w:id="3512" w:author="Administrator" w:date="2024-09-06T17:37:13Z">
              <w:del w:id="3513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lang w:val="en-US" w:eastAsia="zh-CN"/>
                    <w:rPrChange w:id="3514" w:author="请叫我H先生-" w:date="2024-09-12T10:00:27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  <w:lang w:val="en-US" w:eastAsia="zh-CN"/>
                      </w:rPr>
                    </w:rPrChange>
                  </w:rPr>
                  <w:delText>、</w:delText>
                </w:r>
              </w:del>
            </w:ins>
            <w:ins w:id="3515" w:author="Administrator" w:date="2024-09-06T17:37:17Z">
              <w:del w:id="3516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lang w:val="en-US" w:eastAsia="zh-CN"/>
                    <w:rPrChange w:id="3517" w:author="请叫我H先生-" w:date="2024-09-12T10:00:27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  <w:lang w:val="en-US" w:eastAsia="zh-CN"/>
                      </w:rPr>
                    </w:rPrChange>
                  </w:rPr>
                  <w:delText>阶段目标</w:delText>
                </w:r>
              </w:del>
            </w:ins>
            <w:ins w:id="3518" w:author="Administrator" w:date="2024-09-06T17:37:21Z">
              <w:del w:id="3519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lang w:val="en-US" w:eastAsia="zh-CN"/>
                    <w:rPrChange w:id="3520" w:author="请叫我H先生-" w:date="2024-09-12T10:00:27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  <w:lang w:val="en-US" w:eastAsia="zh-CN"/>
                      </w:rPr>
                    </w:rPrChange>
                  </w:rPr>
                  <w:delText>和</w:delText>
                </w:r>
              </w:del>
            </w:ins>
            <w:ins w:id="3521" w:author="Administrator" w:date="2024-09-06T17:37:24Z">
              <w:del w:id="3522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lang w:val="en-US" w:eastAsia="zh-CN"/>
                    <w:rPrChange w:id="3523" w:author="请叫我H先生-" w:date="2024-09-12T10:00:27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  <w:lang w:val="en-US" w:eastAsia="zh-CN"/>
                      </w:rPr>
                    </w:rPrChange>
                  </w:rPr>
                  <w:delText>进度安排</w:delText>
                </w:r>
              </w:del>
            </w:ins>
            <w:ins w:id="3524" w:author="Administrator" w:date="2024-09-06T17:44:54Z">
              <w:del w:id="3525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lang w:val="en-US" w:eastAsia="zh-CN"/>
                    <w:rPrChange w:id="3526" w:author="请叫我H先生-" w:date="2024-09-12T10:00:27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  <w:lang w:val="en-US" w:eastAsia="zh-CN"/>
                      </w:rPr>
                    </w:rPrChange>
                  </w:rPr>
                  <w:delText>、</w:delText>
                </w:r>
              </w:del>
            </w:ins>
            <w:ins w:id="3527" w:author="Administrator" w:date="2024-09-06T17:37:45Z">
              <w:del w:id="3528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lang w:val="en-US" w:eastAsia="zh-CN"/>
                    <w:rPrChange w:id="3529" w:author="请叫我H先生-" w:date="2024-09-12T10:00:27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  <w:lang w:val="en-US" w:eastAsia="zh-CN"/>
                      </w:rPr>
                    </w:rPrChange>
                  </w:rPr>
                  <w:delText>成果转化应用</w:delText>
                </w:r>
              </w:del>
            </w:ins>
            <w:ins w:id="3530" w:author="Administrator" w:date="2024-09-06T17:37:46Z">
              <w:del w:id="3531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lang w:val="en-US" w:eastAsia="zh-CN"/>
                    <w:rPrChange w:id="3532" w:author="请叫我H先生-" w:date="2024-09-12T10:00:27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  <w:lang w:val="en-US" w:eastAsia="zh-CN"/>
                      </w:rPr>
                    </w:rPrChange>
                  </w:rPr>
                  <w:delText>计划</w:delText>
                </w:r>
              </w:del>
            </w:ins>
            <w:ins w:id="3533" w:author="Administrator" w:date="2024-09-06T17:37:02Z">
              <w:del w:id="3534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rPrChange w:id="3535" w:author="请叫我H先生-" w:date="2024-09-12T10:00:27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</w:rPr>
                    </w:rPrChange>
                  </w:rPr>
                  <w:delText>）</w:delText>
                </w:r>
              </w:del>
            </w:ins>
          </w:p>
          <w:p w14:paraId="5E9EC31A">
            <w:pPr>
              <w:rPr>
                <w:del w:id="3536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537" w:author="请叫我H先生-" w:date="2024-09-12T10:00:27Z">
                  <w:rPr>
                    <w:del w:id="3538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58A708AF">
            <w:pPr>
              <w:rPr>
                <w:del w:id="353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540" w:author="请叫我H先生-" w:date="2024-09-12T10:00:27Z">
                  <w:rPr>
                    <w:del w:id="3541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7C68823B">
            <w:pPr>
              <w:rPr>
                <w:del w:id="354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543" w:author="请叫我H先生-" w:date="2024-09-12T10:00:27Z">
                  <w:rPr>
                    <w:del w:id="3544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2602FD78">
            <w:pPr>
              <w:rPr>
                <w:del w:id="354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546" w:author="请叫我H先生-" w:date="2024-09-12T10:00:27Z">
                  <w:rPr>
                    <w:del w:id="3547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0DE6D5B7">
            <w:pPr>
              <w:rPr>
                <w:ins w:id="3548" w:author="Administrator" w:date="2024-09-06T17:37:48Z"/>
                <w:del w:id="354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550" w:author="请叫我H先生-" w:date="2024-09-12T10:00:27Z">
                  <w:rPr>
                    <w:ins w:id="3551" w:author="Administrator" w:date="2024-09-06T17:37:48Z"/>
                    <w:del w:id="355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356FF291">
            <w:pPr>
              <w:rPr>
                <w:ins w:id="3553" w:author="Administrator" w:date="2024-09-06T17:37:48Z"/>
                <w:del w:id="355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555" w:author="请叫我H先生-" w:date="2024-09-12T10:00:27Z">
                  <w:rPr>
                    <w:ins w:id="3556" w:author="Administrator" w:date="2024-09-06T17:37:48Z"/>
                    <w:del w:id="3557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443FABE6">
            <w:pPr>
              <w:rPr>
                <w:ins w:id="3558" w:author="Administrator" w:date="2024-09-06T17:37:49Z"/>
                <w:del w:id="355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560" w:author="请叫我H先生-" w:date="2024-09-12T10:00:27Z">
                  <w:rPr>
                    <w:ins w:id="3561" w:author="Administrator" w:date="2024-09-06T17:37:49Z"/>
                    <w:del w:id="356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72E42B89">
            <w:pPr>
              <w:rPr>
                <w:ins w:id="3563" w:author="Administrator" w:date="2024-09-06T17:37:49Z"/>
                <w:del w:id="356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565" w:author="请叫我H先生-" w:date="2024-09-12T10:00:27Z">
                  <w:rPr>
                    <w:ins w:id="3566" w:author="Administrator" w:date="2024-09-06T17:37:49Z"/>
                    <w:del w:id="3567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66E683C5">
            <w:pPr>
              <w:rPr>
                <w:ins w:id="3568" w:author="Administrator" w:date="2024-09-06T17:37:49Z"/>
                <w:del w:id="356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570" w:author="请叫我H先生-" w:date="2024-09-12T10:00:27Z">
                  <w:rPr>
                    <w:ins w:id="3571" w:author="Administrator" w:date="2024-09-06T17:37:49Z"/>
                    <w:del w:id="357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65DF9034">
            <w:pPr>
              <w:rPr>
                <w:ins w:id="3573" w:author="Administrator" w:date="2024-09-06T17:37:49Z"/>
                <w:del w:id="357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575" w:author="请叫我H先生-" w:date="2024-09-12T10:00:27Z">
                  <w:rPr>
                    <w:ins w:id="3576" w:author="Administrator" w:date="2024-09-06T17:37:49Z"/>
                    <w:del w:id="3577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7FA0A931">
            <w:pPr>
              <w:rPr>
                <w:ins w:id="3578" w:author="Administrator" w:date="2024-09-06T17:37:49Z"/>
                <w:del w:id="357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580" w:author="请叫我H先生-" w:date="2024-09-12T10:00:27Z">
                  <w:rPr>
                    <w:ins w:id="3581" w:author="Administrator" w:date="2024-09-06T17:37:49Z"/>
                    <w:del w:id="358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57D6454A">
            <w:pPr>
              <w:rPr>
                <w:ins w:id="3583" w:author="Administrator" w:date="2024-09-06T17:37:49Z"/>
                <w:del w:id="358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585" w:author="请叫我H先生-" w:date="2024-09-12T10:00:27Z">
                  <w:rPr>
                    <w:ins w:id="3586" w:author="Administrator" w:date="2024-09-06T17:37:49Z"/>
                    <w:del w:id="3587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6835AC02">
            <w:pPr>
              <w:rPr>
                <w:ins w:id="3588" w:author="请叫我H先生-" w:date="2024-09-12T10:00:07Z"/>
                <w:del w:id="358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590" w:author="请叫我H先生-" w:date="2024-09-12T10:00:27Z">
                  <w:rPr>
                    <w:ins w:id="3591" w:author="请叫我H先生-" w:date="2024-09-12T10:00:07Z"/>
                    <w:del w:id="3592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4CE937A4">
            <w:pPr>
              <w:rPr>
                <w:ins w:id="3593" w:author="请叫我H先生-" w:date="2024-09-12T10:00:08Z"/>
                <w:del w:id="359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595" w:author="请叫我H先生-" w:date="2024-09-12T10:00:27Z">
                  <w:rPr>
                    <w:ins w:id="3596" w:author="请叫我H先生-" w:date="2024-09-12T10:00:08Z"/>
                    <w:del w:id="3597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73A78F36">
            <w:pPr>
              <w:rPr>
                <w:ins w:id="3598" w:author="请叫我H先生-" w:date="2024-09-12T10:00:08Z"/>
                <w:del w:id="359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600" w:author="请叫我H先生-" w:date="2024-09-12T10:00:27Z">
                  <w:rPr>
                    <w:ins w:id="3601" w:author="请叫我H先生-" w:date="2024-09-12T10:00:08Z"/>
                    <w:del w:id="3602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5C5EE8FB">
            <w:pPr>
              <w:rPr>
                <w:ins w:id="3603" w:author="请叫我H先生-" w:date="2024-09-12T10:00:08Z"/>
                <w:del w:id="360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605" w:author="请叫我H先生-" w:date="2024-09-12T10:00:27Z">
                  <w:rPr>
                    <w:ins w:id="3606" w:author="请叫我H先生-" w:date="2024-09-12T10:00:08Z"/>
                    <w:del w:id="3607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7D00023E">
            <w:pPr>
              <w:rPr>
                <w:ins w:id="3608" w:author="请叫我H先生-" w:date="2024-09-12T10:00:08Z"/>
                <w:del w:id="360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610" w:author="请叫我H先生-" w:date="2024-09-12T10:00:27Z">
                  <w:rPr>
                    <w:ins w:id="3611" w:author="请叫我H先生-" w:date="2024-09-12T10:00:08Z"/>
                    <w:del w:id="3612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7B2D7DCE">
            <w:pPr>
              <w:rPr>
                <w:ins w:id="3613" w:author="请叫我H先生-" w:date="2024-09-12T10:00:08Z"/>
                <w:del w:id="361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615" w:author="请叫我H先生-" w:date="2024-09-12T10:00:27Z">
                  <w:rPr>
                    <w:ins w:id="3616" w:author="请叫我H先生-" w:date="2024-09-12T10:00:08Z"/>
                    <w:del w:id="3617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624FC393">
            <w:pPr>
              <w:rPr>
                <w:ins w:id="3618" w:author="请叫我H先生-" w:date="2024-09-12T10:00:08Z"/>
                <w:del w:id="361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620" w:author="请叫我H先生-" w:date="2024-09-12T10:00:27Z">
                  <w:rPr>
                    <w:ins w:id="3621" w:author="请叫我H先生-" w:date="2024-09-12T10:00:08Z"/>
                    <w:del w:id="3622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79567F3C">
            <w:pPr>
              <w:rPr>
                <w:ins w:id="3623" w:author="请叫我H先生-" w:date="2024-09-12T10:00:08Z"/>
                <w:del w:id="362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625" w:author="请叫我H先生-" w:date="2024-09-12T10:00:27Z">
                  <w:rPr>
                    <w:ins w:id="3626" w:author="请叫我H先生-" w:date="2024-09-12T10:00:08Z"/>
                    <w:del w:id="3627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3DFD4E41">
            <w:pPr>
              <w:rPr>
                <w:ins w:id="3628" w:author="请叫我H先生-" w:date="2024-09-12T10:00:08Z"/>
                <w:del w:id="362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630" w:author="请叫我H先生-" w:date="2024-09-12T10:00:27Z">
                  <w:rPr>
                    <w:ins w:id="3631" w:author="请叫我H先生-" w:date="2024-09-12T10:00:08Z"/>
                    <w:del w:id="3632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4E6C914B">
            <w:pPr>
              <w:rPr>
                <w:ins w:id="3633" w:author="请叫我H先生-" w:date="2024-09-12T10:00:08Z"/>
                <w:del w:id="363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635" w:author="请叫我H先生-" w:date="2024-09-12T10:00:27Z">
                  <w:rPr>
                    <w:ins w:id="3636" w:author="请叫我H先生-" w:date="2024-09-12T10:00:08Z"/>
                    <w:del w:id="3637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3F4D7F54">
            <w:pPr>
              <w:rPr>
                <w:ins w:id="3638" w:author="请叫我H先生-" w:date="2024-09-12T10:00:08Z"/>
                <w:del w:id="363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640" w:author="请叫我H先生-" w:date="2024-09-12T10:00:27Z">
                  <w:rPr>
                    <w:ins w:id="3641" w:author="请叫我H先生-" w:date="2024-09-12T10:00:08Z"/>
                    <w:del w:id="3642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3DD189E1">
            <w:pPr>
              <w:rPr>
                <w:ins w:id="3643" w:author="请叫我H先生-" w:date="2024-09-12T10:00:08Z"/>
                <w:del w:id="364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645" w:author="请叫我H先生-" w:date="2024-09-12T10:00:27Z">
                  <w:rPr>
                    <w:ins w:id="3646" w:author="请叫我H先生-" w:date="2024-09-12T10:00:08Z"/>
                    <w:del w:id="3647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5E000DBA">
            <w:pPr>
              <w:rPr>
                <w:ins w:id="3648" w:author="请叫我H先生-" w:date="2024-09-12T10:00:08Z"/>
                <w:del w:id="364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650" w:author="请叫我H先生-" w:date="2024-09-12T10:00:27Z">
                  <w:rPr>
                    <w:ins w:id="3651" w:author="请叫我H先生-" w:date="2024-09-12T10:00:08Z"/>
                    <w:del w:id="3652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13FBEF1C">
            <w:pPr>
              <w:rPr>
                <w:ins w:id="3653" w:author="请叫我H先生-" w:date="2024-09-12T10:00:08Z"/>
                <w:del w:id="365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655" w:author="请叫我H先生-" w:date="2024-09-12T10:00:27Z">
                  <w:rPr>
                    <w:ins w:id="3656" w:author="请叫我H先生-" w:date="2024-09-12T10:00:08Z"/>
                    <w:del w:id="3657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7C109002">
            <w:pPr>
              <w:rPr>
                <w:ins w:id="3658" w:author="请叫我H先生-" w:date="2024-09-12T10:00:08Z"/>
                <w:del w:id="365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660" w:author="请叫我H先生-" w:date="2024-09-12T10:00:27Z">
                  <w:rPr>
                    <w:ins w:id="3661" w:author="请叫我H先生-" w:date="2024-09-12T10:00:08Z"/>
                    <w:del w:id="3662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0AB6D927">
            <w:pPr>
              <w:rPr>
                <w:ins w:id="3663" w:author="请叫我H先生-" w:date="2024-09-12T10:00:08Z"/>
                <w:del w:id="366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665" w:author="请叫我H先生-" w:date="2024-09-12T10:00:27Z">
                  <w:rPr>
                    <w:ins w:id="3666" w:author="请叫我H先生-" w:date="2024-09-12T10:00:08Z"/>
                    <w:del w:id="3667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27CB8B7B">
            <w:pPr>
              <w:rPr>
                <w:ins w:id="3668" w:author="请叫我H先生-" w:date="2024-09-12T10:00:08Z"/>
                <w:del w:id="366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670" w:author="请叫我H先生-" w:date="2024-09-12T10:00:27Z">
                  <w:rPr>
                    <w:ins w:id="3671" w:author="请叫我H先生-" w:date="2024-09-12T10:00:08Z"/>
                    <w:del w:id="3672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3C400904">
            <w:pPr>
              <w:rPr>
                <w:ins w:id="3673" w:author="请叫我H先生-" w:date="2024-09-12T10:00:08Z"/>
                <w:del w:id="367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675" w:author="请叫我H先生-" w:date="2024-09-12T10:00:27Z">
                  <w:rPr>
                    <w:ins w:id="3676" w:author="请叫我H先生-" w:date="2024-09-12T10:00:08Z"/>
                    <w:del w:id="3677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7594094A">
            <w:pPr>
              <w:rPr>
                <w:ins w:id="3678" w:author="请叫我H先生-" w:date="2024-09-12T10:00:09Z"/>
                <w:del w:id="367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680" w:author="请叫我H先生-" w:date="2024-09-12T10:00:27Z">
                  <w:rPr>
                    <w:ins w:id="3681" w:author="请叫我H先生-" w:date="2024-09-12T10:00:09Z"/>
                    <w:del w:id="3682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3129B3AF">
            <w:pPr>
              <w:rPr>
                <w:ins w:id="3683" w:author="请叫我H先生-" w:date="2024-09-12T10:00:09Z"/>
                <w:del w:id="368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685" w:author="请叫我H先生-" w:date="2024-09-12T10:00:27Z">
                  <w:rPr>
                    <w:ins w:id="3686" w:author="请叫我H先生-" w:date="2024-09-12T10:00:09Z"/>
                    <w:del w:id="3687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6106556A">
            <w:pPr>
              <w:rPr>
                <w:ins w:id="3688" w:author="请叫我H先生-" w:date="2024-09-12T10:00:09Z"/>
                <w:del w:id="368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690" w:author="请叫我H先生-" w:date="2024-09-12T10:00:27Z">
                  <w:rPr>
                    <w:ins w:id="3691" w:author="请叫我H先生-" w:date="2024-09-12T10:00:09Z"/>
                    <w:del w:id="3692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1AF5D190">
            <w:pPr>
              <w:rPr>
                <w:ins w:id="3693" w:author="Administrator" w:date="2024-09-06T17:37:50Z"/>
                <w:del w:id="369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695" w:author="请叫我H先生-" w:date="2024-09-12T10:00:27Z">
                  <w:rPr>
                    <w:ins w:id="3696" w:author="Administrator" w:date="2024-09-06T17:37:50Z"/>
                    <w:del w:id="3697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52D988FB">
            <w:pPr>
              <w:rPr>
                <w:ins w:id="3698" w:author="Administrator" w:date="2024-09-06T17:37:50Z"/>
                <w:del w:id="369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700" w:author="请叫我H先生-" w:date="2024-09-12T10:00:27Z">
                  <w:rPr>
                    <w:ins w:id="3701" w:author="Administrator" w:date="2024-09-06T17:37:50Z"/>
                    <w:del w:id="370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61CFBAF2">
            <w:pPr>
              <w:rPr>
                <w:ins w:id="3703" w:author="Administrator" w:date="2024-09-06T17:37:50Z"/>
                <w:del w:id="370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705" w:author="请叫我H先生-" w:date="2024-09-12T10:00:27Z">
                  <w:rPr>
                    <w:ins w:id="3706" w:author="Administrator" w:date="2024-09-06T17:37:50Z"/>
                    <w:del w:id="3707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573F96B8">
            <w:pPr>
              <w:rPr>
                <w:ins w:id="3708" w:author="Administrator" w:date="2024-09-06T17:37:50Z"/>
                <w:del w:id="370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710" w:author="请叫我H先生-" w:date="2024-09-12T10:00:27Z">
                  <w:rPr>
                    <w:ins w:id="3711" w:author="Administrator" w:date="2024-09-06T17:37:50Z"/>
                    <w:del w:id="371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4EE0AE3A">
            <w:pPr>
              <w:rPr>
                <w:del w:id="3713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714" w:author="请叫我H先生-" w:date="2024-09-12T10:00:27Z">
                  <w:rPr>
                    <w:del w:id="3715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58B2428A">
            <w:pPr>
              <w:jc w:val="both"/>
              <w:rPr>
                <w:del w:id="371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718" w:author="请叫我H先生-" w:date="2024-09-12T10:00:27Z">
                  <w:rPr>
                    <w:del w:id="3719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3716" w:author="Administrator" w:date="2024-09-06T17:37:01Z">
                <w:pPr>
                  <w:jc w:val="right"/>
                </w:pPr>
              </w:pPrChange>
            </w:pPr>
            <w:ins w:id="3720" w:author="Administrator" w:date="2024-09-06T17:38:13Z">
              <w:del w:id="3721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rPrChange w:id="3722" w:author="请叫我H先生-" w:date="2024-09-12T10:00:27Z">
                      <w:rPr>
                        <w:rFonts w:hint="eastAsia" w:ascii="方正书宋_GBK" w:hAnsi="方正书宋_GBK" w:eastAsia="方正书宋_GBK" w:cs="方正书宋_GBK"/>
                        <w:color w:val="auto"/>
                      </w:rPr>
                    </w:rPrChange>
                  </w:rPr>
                  <w:delText xml:space="preserve"> </w:delText>
                </w:r>
              </w:del>
            </w:ins>
            <w:ins w:id="3723" w:author="Administrator" w:date="2024-09-06T17:38:24Z">
              <w:del w:id="3724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lang w:val="en-US" w:eastAsia="zh-CN"/>
                    <w:rPrChange w:id="3725" w:author="请叫我H先生-" w:date="2024-09-12T10:00:27Z">
                      <w:rPr>
                        <w:rFonts w:hint="eastAsia" w:ascii="方正书宋_GBK" w:hAnsi="方正书宋_GBK" w:eastAsia="方正书宋_GBK" w:cs="方正书宋_GBK"/>
                        <w:color w:val="auto"/>
                        <w:lang w:val="en-US" w:eastAsia="zh-CN"/>
                      </w:rPr>
                    </w:rPrChange>
                  </w:rPr>
                  <w:delText xml:space="preserve">           </w:delText>
                </w:r>
              </w:del>
            </w:ins>
            <w:ins w:id="3726" w:author="Administrator" w:date="2024-09-06T17:38:25Z">
              <w:del w:id="3727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lang w:val="en-US" w:eastAsia="zh-CN"/>
                    <w:rPrChange w:id="3728" w:author="请叫我H先生-" w:date="2024-09-12T10:00:27Z">
                      <w:rPr>
                        <w:rFonts w:hint="eastAsia" w:ascii="方正书宋_GBK" w:hAnsi="方正书宋_GBK" w:eastAsia="方正书宋_GBK" w:cs="方正书宋_GBK"/>
                        <w:color w:val="auto"/>
                        <w:lang w:val="en-US" w:eastAsia="zh-CN"/>
                      </w:rPr>
                    </w:rPrChange>
                  </w:rPr>
                  <w:delText xml:space="preserve">      </w:delText>
                </w:r>
              </w:del>
            </w:ins>
            <w:ins w:id="3729" w:author="Administrator" w:date="2024-09-06T17:38:26Z">
              <w:del w:id="3730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lang w:val="en-US" w:eastAsia="zh-CN"/>
                    <w:rPrChange w:id="3731" w:author="请叫我H先生-" w:date="2024-09-12T10:00:27Z">
                      <w:rPr>
                        <w:rFonts w:hint="eastAsia" w:ascii="方正书宋_GBK" w:hAnsi="方正书宋_GBK" w:eastAsia="方正书宋_GBK" w:cs="方正书宋_GBK"/>
                        <w:color w:val="auto"/>
                        <w:lang w:val="en-US" w:eastAsia="zh-CN"/>
                      </w:rPr>
                    </w:rPrChange>
                  </w:rPr>
                  <w:delText xml:space="preserve">   </w:delText>
                </w:r>
              </w:del>
            </w:ins>
            <w:ins w:id="3732" w:author="Administrator" w:date="2024-09-06T17:38:27Z">
              <w:del w:id="3733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lang w:val="en-US" w:eastAsia="zh-CN"/>
                    <w:rPrChange w:id="3734" w:author="请叫我H先生-" w:date="2024-09-12T10:00:27Z">
                      <w:rPr>
                        <w:rFonts w:hint="eastAsia" w:ascii="方正书宋_GBK" w:hAnsi="方正书宋_GBK" w:eastAsia="方正书宋_GBK" w:cs="方正书宋_GBK"/>
                        <w:color w:val="auto"/>
                        <w:lang w:val="en-US" w:eastAsia="zh-CN"/>
                      </w:rPr>
                    </w:rPrChange>
                  </w:rPr>
                  <w:delText xml:space="preserve">  </w:delText>
                </w:r>
              </w:del>
            </w:ins>
            <w:ins w:id="3735" w:author="Administrator" w:date="2024-09-06T17:38:13Z">
              <w:del w:id="3736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rPrChange w:id="3737" w:author="请叫我H先生-" w:date="2024-09-12T10:00:27Z">
                      <w:rPr>
                        <w:rFonts w:hint="eastAsia" w:ascii="方正书宋_GBK" w:hAnsi="方正书宋_GBK" w:eastAsia="方正书宋_GBK" w:cs="方正书宋_GBK"/>
                        <w:color w:val="auto"/>
                      </w:rPr>
                    </w:rPrChange>
                  </w:rPr>
                  <w:delText xml:space="preserve">                                                </w:delText>
                </w:r>
              </w:del>
            </w:ins>
            <w:ins w:id="3738" w:author="Administrator" w:date="2024-09-06T17:38:13Z">
              <w:del w:id="3739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rPrChange w:id="3740" w:author="请叫我H先生-" w:date="2024-09-12T10:00:27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</w:rPr>
                    </w:rPrChange>
                  </w:rPr>
                  <w:delText>（可另加页）</w:delText>
                </w:r>
              </w:del>
            </w:ins>
            <w:del w:id="3741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rPrChange w:id="3742" w:author="请叫我H先生-" w:date="2024-09-12T10:00:27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</w:rPr>
                  </w:rPrChange>
                </w:rPr>
                <w:delText xml:space="preserve">                                                 （可另加页）</w:delText>
              </w:r>
            </w:del>
          </w:p>
        </w:tc>
      </w:tr>
    </w:tbl>
    <w:p w14:paraId="6ADB0F32">
      <w:pPr>
        <w:ind w:firstLine="640" w:firstLineChars="200"/>
        <w:rPr>
          <w:del w:id="3743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rPrChange w:id="3744" w:author="请叫我H先生-" w:date="2024-09-12T09:58:39Z">
            <w:rPr>
              <w:del w:id="3745" w:author="acad" w:date="2024-09-12T15:53:19Z"/>
              <w:rFonts w:hint="default" w:ascii="Times New Roman" w:hAnsi="Times New Roman" w:eastAsia="黑体" w:cs="Times New Roman"/>
              <w:color w:val="auto"/>
              <w:sz w:val="32"/>
              <w:szCs w:val="32"/>
            </w:rPr>
          </w:rPrChange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NumType w:fmt="decimal"/>
          <w:cols w:space="720" w:num="1"/>
          <w:docGrid w:type="linesAndChars" w:linePitch="287" w:charSpace="-2370"/>
        </w:sectPr>
      </w:pPr>
    </w:p>
    <w:p w14:paraId="0A8D8BA5">
      <w:pPr>
        <w:ind w:firstLine="640" w:firstLineChars="200"/>
        <w:rPr>
          <w:del w:id="3746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</w:rPr>
      </w:pPr>
      <w:del w:id="3747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五、项目的工作基础和主要设备条件</w:delText>
        </w:r>
      </w:del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2458C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3748" w:author="acad" w:date="2024-09-12T15:53:19Z"/>
        </w:trPr>
        <w:tc>
          <w:tcPr>
            <w:tcW w:w="8505" w:type="dxa"/>
            <w:noWrap w:val="0"/>
            <w:vAlign w:val="bottom"/>
          </w:tcPr>
          <w:p w14:paraId="706ED054">
            <w:pPr>
              <w:rPr>
                <w:del w:id="374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750" w:author="请叫我H先生-" w:date="2024-09-12T10:00:46Z">
                  <w:rPr>
                    <w:del w:id="3751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  <w:del w:id="3752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rPrChange w:id="3753" w:author="请叫我H先生-" w:date="2024-09-12T10:00:46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</w:rPr>
                  </w:rPrChange>
                </w:rPr>
                <w:delText>（负责单位、合作单位及其分工情况和主要基础条件）</w:delText>
              </w:r>
            </w:del>
          </w:p>
          <w:p w14:paraId="5ADE08BC">
            <w:pPr>
              <w:rPr>
                <w:del w:id="375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755" w:author="请叫我H先生-" w:date="2024-09-12T10:00:46Z">
                  <w:rPr>
                    <w:del w:id="3756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09E5DDE8">
            <w:pPr>
              <w:rPr>
                <w:del w:id="375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758" w:author="请叫我H先生-" w:date="2024-09-12T10:00:46Z">
                  <w:rPr>
                    <w:del w:id="3759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48958A47">
            <w:pPr>
              <w:rPr>
                <w:del w:id="376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761" w:author="请叫我H先生-" w:date="2024-09-12T10:00:46Z">
                  <w:rPr>
                    <w:del w:id="376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0C2F4A3D">
            <w:pPr>
              <w:rPr>
                <w:del w:id="3763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764" w:author="请叫我H先生-" w:date="2024-09-12T10:00:46Z">
                  <w:rPr>
                    <w:del w:id="3765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55EF2B31">
            <w:pPr>
              <w:rPr>
                <w:del w:id="3766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767" w:author="请叫我H先生-" w:date="2024-09-12T10:00:46Z">
                  <w:rPr>
                    <w:del w:id="3768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6B35A8C2">
            <w:pPr>
              <w:rPr>
                <w:del w:id="376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770" w:author="请叫我H先生-" w:date="2024-09-12T10:00:46Z">
                  <w:rPr>
                    <w:del w:id="3771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3F0A1CF8">
            <w:pPr>
              <w:rPr>
                <w:del w:id="377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773" w:author="请叫我H先生-" w:date="2024-09-12T10:00:46Z">
                  <w:rPr>
                    <w:del w:id="3774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4057A020">
            <w:pPr>
              <w:rPr>
                <w:del w:id="377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776" w:author="请叫我H先生-" w:date="2024-09-12T10:00:46Z">
                  <w:rPr>
                    <w:del w:id="3777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44A3A386">
            <w:pPr>
              <w:rPr>
                <w:del w:id="3778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779" w:author="请叫我H先生-" w:date="2024-09-12T10:00:46Z">
                  <w:rPr>
                    <w:del w:id="3780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1B8AFA07">
            <w:pPr>
              <w:rPr>
                <w:ins w:id="3781" w:author="请叫我H先生-" w:date="2024-09-12T10:00:33Z"/>
                <w:del w:id="378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783" w:author="请叫我H先生-" w:date="2024-09-12T10:00:46Z">
                  <w:rPr>
                    <w:ins w:id="3784" w:author="请叫我H先生-" w:date="2024-09-12T10:00:33Z"/>
                    <w:del w:id="3785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146F6306">
            <w:pPr>
              <w:rPr>
                <w:ins w:id="3786" w:author="请叫我H先生-" w:date="2024-09-12T10:00:33Z"/>
                <w:del w:id="378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788" w:author="请叫我H先生-" w:date="2024-09-12T10:00:46Z">
                  <w:rPr>
                    <w:ins w:id="3789" w:author="请叫我H先生-" w:date="2024-09-12T10:00:33Z"/>
                    <w:del w:id="3790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6EEFC8D4">
            <w:pPr>
              <w:rPr>
                <w:ins w:id="3791" w:author="请叫我H先生-" w:date="2024-09-12T10:00:33Z"/>
                <w:del w:id="379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793" w:author="请叫我H先生-" w:date="2024-09-12T10:00:46Z">
                  <w:rPr>
                    <w:ins w:id="3794" w:author="请叫我H先生-" w:date="2024-09-12T10:00:33Z"/>
                    <w:del w:id="3795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46CE36D3">
            <w:pPr>
              <w:rPr>
                <w:ins w:id="3796" w:author="请叫我H先生-" w:date="2024-09-12T10:00:33Z"/>
                <w:del w:id="379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798" w:author="请叫我H先生-" w:date="2024-09-12T10:00:46Z">
                  <w:rPr>
                    <w:ins w:id="3799" w:author="请叫我H先生-" w:date="2024-09-12T10:00:33Z"/>
                    <w:del w:id="3800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23AD6E8A">
            <w:pPr>
              <w:rPr>
                <w:ins w:id="3801" w:author="请叫我H先生-" w:date="2024-09-12T10:00:34Z"/>
                <w:del w:id="380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03" w:author="请叫我H先生-" w:date="2024-09-12T10:00:46Z">
                  <w:rPr>
                    <w:ins w:id="3804" w:author="请叫我H先生-" w:date="2024-09-12T10:00:34Z"/>
                    <w:del w:id="3805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11D5F4B1">
            <w:pPr>
              <w:rPr>
                <w:ins w:id="3806" w:author="请叫我H先生-" w:date="2024-09-12T10:00:34Z"/>
                <w:del w:id="380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08" w:author="请叫我H先生-" w:date="2024-09-12T10:00:46Z">
                  <w:rPr>
                    <w:ins w:id="3809" w:author="请叫我H先生-" w:date="2024-09-12T10:00:34Z"/>
                    <w:del w:id="3810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3C74615D">
            <w:pPr>
              <w:rPr>
                <w:ins w:id="3811" w:author="请叫我H先生-" w:date="2024-09-12T10:00:34Z"/>
                <w:del w:id="381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13" w:author="请叫我H先生-" w:date="2024-09-12T10:00:46Z">
                  <w:rPr>
                    <w:ins w:id="3814" w:author="请叫我H先生-" w:date="2024-09-12T10:00:34Z"/>
                    <w:del w:id="3815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6D4B619C">
            <w:pPr>
              <w:rPr>
                <w:ins w:id="3816" w:author="请叫我H先生-" w:date="2024-09-12T10:00:34Z"/>
                <w:del w:id="381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18" w:author="请叫我H先生-" w:date="2024-09-12T10:00:46Z">
                  <w:rPr>
                    <w:ins w:id="3819" w:author="请叫我H先生-" w:date="2024-09-12T10:00:34Z"/>
                    <w:del w:id="3820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6878B9A6">
            <w:pPr>
              <w:rPr>
                <w:ins w:id="3821" w:author="请叫我H先生-" w:date="2024-09-12T10:00:34Z"/>
                <w:del w:id="382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23" w:author="请叫我H先生-" w:date="2024-09-12T10:00:46Z">
                  <w:rPr>
                    <w:ins w:id="3824" w:author="请叫我H先生-" w:date="2024-09-12T10:00:34Z"/>
                    <w:del w:id="3825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482A4E5F">
            <w:pPr>
              <w:rPr>
                <w:ins w:id="3826" w:author="请叫我H先生-" w:date="2024-09-12T10:00:34Z"/>
                <w:del w:id="382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28" w:author="请叫我H先生-" w:date="2024-09-12T10:00:46Z">
                  <w:rPr>
                    <w:ins w:id="3829" w:author="请叫我H先生-" w:date="2024-09-12T10:00:34Z"/>
                    <w:del w:id="3830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507C1756">
            <w:pPr>
              <w:rPr>
                <w:ins w:id="3831" w:author="请叫我H先生-" w:date="2024-09-12T10:00:34Z"/>
                <w:del w:id="383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33" w:author="请叫我H先生-" w:date="2024-09-12T10:00:46Z">
                  <w:rPr>
                    <w:ins w:id="3834" w:author="请叫我H先生-" w:date="2024-09-12T10:00:34Z"/>
                    <w:del w:id="3835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016A2B82">
            <w:pPr>
              <w:rPr>
                <w:ins w:id="3836" w:author="请叫我H先生-" w:date="2024-09-12T10:00:34Z"/>
                <w:del w:id="383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38" w:author="请叫我H先生-" w:date="2024-09-12T10:00:46Z">
                  <w:rPr>
                    <w:ins w:id="3839" w:author="请叫我H先生-" w:date="2024-09-12T10:00:34Z"/>
                    <w:del w:id="3840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3792B0A1">
            <w:pPr>
              <w:rPr>
                <w:ins w:id="3841" w:author="请叫我H先生-" w:date="2024-09-12T10:00:34Z"/>
                <w:del w:id="384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43" w:author="请叫我H先生-" w:date="2024-09-12T10:00:46Z">
                  <w:rPr>
                    <w:ins w:id="3844" w:author="请叫我H先生-" w:date="2024-09-12T10:00:34Z"/>
                    <w:del w:id="3845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37216E37">
            <w:pPr>
              <w:rPr>
                <w:ins w:id="3846" w:author="请叫我H先生-" w:date="2024-09-12T10:00:34Z"/>
                <w:del w:id="384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48" w:author="请叫我H先生-" w:date="2024-09-12T10:00:46Z">
                  <w:rPr>
                    <w:ins w:id="3849" w:author="请叫我H先生-" w:date="2024-09-12T10:00:34Z"/>
                    <w:del w:id="3850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2CE801A3">
            <w:pPr>
              <w:rPr>
                <w:ins w:id="3851" w:author="请叫我H先生-" w:date="2024-09-12T10:00:34Z"/>
                <w:del w:id="385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53" w:author="请叫我H先生-" w:date="2024-09-12T10:00:46Z">
                  <w:rPr>
                    <w:ins w:id="3854" w:author="请叫我H先生-" w:date="2024-09-12T10:00:34Z"/>
                    <w:del w:id="3855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7C8ABA62">
            <w:pPr>
              <w:rPr>
                <w:ins w:id="3856" w:author="请叫我H先生-" w:date="2024-09-12T10:00:35Z"/>
                <w:del w:id="385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58" w:author="请叫我H先生-" w:date="2024-09-12T10:00:46Z">
                  <w:rPr>
                    <w:ins w:id="3859" w:author="请叫我H先生-" w:date="2024-09-12T10:00:35Z"/>
                    <w:del w:id="3860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31DD8F82">
            <w:pPr>
              <w:rPr>
                <w:ins w:id="3861" w:author="请叫我H先生-" w:date="2024-09-12T10:00:35Z"/>
                <w:del w:id="386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63" w:author="请叫我H先生-" w:date="2024-09-12T10:00:46Z">
                  <w:rPr>
                    <w:ins w:id="3864" w:author="请叫我H先生-" w:date="2024-09-12T10:00:35Z"/>
                    <w:del w:id="3865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09E0D0A3">
            <w:pPr>
              <w:rPr>
                <w:ins w:id="3866" w:author="请叫我H先生-" w:date="2024-09-12T10:00:35Z"/>
                <w:del w:id="386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68" w:author="请叫我H先生-" w:date="2024-09-12T10:00:46Z">
                  <w:rPr>
                    <w:ins w:id="3869" w:author="请叫我H先生-" w:date="2024-09-12T10:00:35Z"/>
                    <w:del w:id="3870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573B206A">
            <w:pPr>
              <w:rPr>
                <w:ins w:id="3871" w:author="请叫我H先生-" w:date="2024-09-12T10:00:36Z"/>
                <w:del w:id="387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73" w:author="请叫我H先生-" w:date="2024-09-12T10:00:46Z">
                  <w:rPr>
                    <w:ins w:id="3874" w:author="请叫我H先生-" w:date="2024-09-12T10:00:36Z"/>
                    <w:del w:id="3875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5008B61C">
            <w:pPr>
              <w:rPr>
                <w:del w:id="3876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77" w:author="请叫我H先生-" w:date="2024-09-12T10:00:46Z">
                  <w:rPr>
                    <w:del w:id="3878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04E5274D">
            <w:pPr>
              <w:rPr>
                <w:del w:id="387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80" w:author="请叫我H先生-" w:date="2024-09-12T10:00:46Z">
                  <w:rPr>
                    <w:del w:id="3881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0D3E2264">
            <w:pPr>
              <w:rPr>
                <w:del w:id="388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83" w:author="请叫我H先生-" w:date="2024-09-12T10:00:46Z">
                  <w:rPr>
                    <w:del w:id="3884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4514C01C">
            <w:pPr>
              <w:rPr>
                <w:del w:id="388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86" w:author="请叫我H先生-" w:date="2024-09-12T10:00:46Z">
                  <w:rPr>
                    <w:del w:id="3887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38B51307">
            <w:pPr>
              <w:rPr>
                <w:del w:id="3888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89" w:author="请叫我H先生-" w:date="2024-09-12T10:00:46Z">
                  <w:rPr>
                    <w:del w:id="3890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6584DD64">
            <w:pPr>
              <w:rPr>
                <w:del w:id="3891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92" w:author="请叫我H先生-" w:date="2024-09-12T10:00:46Z">
                  <w:rPr>
                    <w:del w:id="3893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19EC9A7F">
            <w:pPr>
              <w:rPr>
                <w:del w:id="389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95" w:author="请叫我H先生-" w:date="2024-09-12T10:00:46Z">
                  <w:rPr>
                    <w:del w:id="3896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59AF028D">
            <w:pPr>
              <w:rPr>
                <w:del w:id="389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898" w:author="请叫我H先生-" w:date="2024-09-12T10:00:46Z">
                  <w:rPr>
                    <w:del w:id="3899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08A84002">
            <w:pPr>
              <w:rPr>
                <w:del w:id="390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901" w:author="请叫我H先生-" w:date="2024-09-12T10:00:46Z">
                  <w:rPr>
                    <w:del w:id="390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37F39E82">
            <w:pPr>
              <w:jc w:val="right"/>
              <w:rPr>
                <w:del w:id="3903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904" w:author="请叫我H先生-" w:date="2024-09-12T10:00:46Z">
                  <w:rPr>
                    <w:del w:id="3905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  <w:del w:id="3906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rPrChange w:id="3907" w:author="请叫我H先生-" w:date="2024-09-12T10:00:46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</w:rPr>
                  </w:rPrChange>
                </w:rPr>
                <w:delText xml:space="preserve">                                                 （可另加页）</w:delText>
              </w:r>
            </w:del>
          </w:p>
        </w:tc>
      </w:tr>
    </w:tbl>
    <w:p w14:paraId="28ED4087">
      <w:pPr>
        <w:rPr>
          <w:del w:id="3908" w:author="acad" w:date="2024-09-12T15:53:19Z"/>
          <w:rFonts w:hint="default" w:ascii="Times New Roman" w:hAnsi="Times New Roman" w:cs="Times New Roman"/>
          <w:color w:val="auto"/>
        </w:rPr>
      </w:pPr>
    </w:p>
    <w:p w14:paraId="3A0FE398">
      <w:pPr>
        <w:ind w:firstLine="640" w:firstLineChars="200"/>
        <w:rPr>
          <w:del w:id="3909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rPrChange w:id="3910" w:author="请叫我H先生-" w:date="2024-09-12T09:58:39Z">
            <w:rPr>
              <w:del w:id="3911" w:author="acad" w:date="2024-09-12T15:53:19Z"/>
              <w:rFonts w:hint="default" w:ascii="Times New Roman" w:hAnsi="Times New Roman" w:eastAsia="黑体" w:cs="Times New Roman"/>
              <w:color w:val="auto"/>
              <w:sz w:val="32"/>
              <w:szCs w:val="32"/>
            </w:rPr>
          </w:rPrChange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NumType w:fmt="decimal"/>
          <w:cols w:space="720" w:num="1"/>
          <w:docGrid w:type="linesAndChars" w:linePitch="287" w:charSpace="-2370"/>
        </w:sectPr>
      </w:pPr>
    </w:p>
    <w:p w14:paraId="5F17D03F">
      <w:pPr>
        <w:ind w:firstLine="640" w:firstLineChars="200"/>
        <w:rPr>
          <w:del w:id="3912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lang w:eastAsia="zh-CN"/>
          <w:rPrChange w:id="3913" w:author="请叫我H先生-" w:date="2024-09-12T09:58:39Z">
            <w:rPr>
              <w:del w:id="3914" w:author="acad" w:date="2024-09-12T15:53:19Z"/>
              <w:rFonts w:hint="eastAsia" w:ascii="Times New Roman" w:hAnsi="Times New Roman" w:eastAsia="黑体" w:cs="Times New Roman"/>
              <w:color w:val="auto"/>
              <w:sz w:val="32"/>
              <w:szCs w:val="32"/>
              <w:lang w:eastAsia="zh-CN"/>
            </w:rPr>
          </w:rPrChange>
        </w:rPr>
      </w:pPr>
      <w:del w:id="3915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六、预期成果</w:delText>
        </w:r>
      </w:del>
      <w:del w:id="3916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  <w:lang w:val="en-US"/>
          </w:rPr>
          <w:delText>内容、表达方式、名称及应用前景、效益</w:delText>
        </w:r>
      </w:del>
      <w:ins w:id="3917" w:author="Administrator" w:date="2024-09-06T17:39:07Z">
        <w:del w:id="3918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3919" w:author="请叫我H先生-" w:date="2024-09-12T09:58:39Z">
                <w:rPr>
                  <w:rFonts w:hint="eastAsia" w:ascii="Times New Roman" w:hAnsi="Times New Roman" w:eastAsia="黑体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和考核指标</w:delText>
          </w:r>
        </w:del>
      </w:ins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0E780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del w:id="3920" w:author="acad" w:date="2024-09-12T15:53:19Z"/>
        </w:trPr>
        <w:tc>
          <w:tcPr>
            <w:tcW w:w="8505" w:type="dxa"/>
            <w:noWrap w:val="0"/>
            <w:vAlign w:val="bottom"/>
          </w:tcPr>
          <w:p w14:paraId="48318878">
            <w:pPr>
              <w:rPr>
                <w:ins w:id="3921" w:author="Administrator" w:date="2024-09-06T17:39:17Z"/>
                <w:del w:id="392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923" w:author="请叫我H先生-" w:date="2024-09-12T10:00:55Z">
                  <w:rPr>
                    <w:ins w:id="3924" w:author="Administrator" w:date="2024-09-06T17:39:17Z"/>
                    <w:del w:id="3925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  <w:ins w:id="3926" w:author="Administrator" w:date="2024-09-06T17:39:17Z">
              <w:del w:id="3927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rPrChange w:id="3928" w:author="请叫我H先生-" w:date="2024-09-12T10:00:55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</w:rPr>
                    </w:rPrChange>
                  </w:rPr>
                  <w:delText>（</w:delText>
                </w:r>
              </w:del>
            </w:ins>
            <w:ins w:id="3929" w:author="Administrator" w:date="2024-09-06T17:39:28Z">
              <w:del w:id="3930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lang w:val="en-US" w:eastAsia="zh-CN"/>
                    <w:rPrChange w:id="3931" w:author="请叫我H先生-" w:date="2024-09-12T10:00:55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  <w:lang w:val="en-US" w:eastAsia="zh-CN"/>
                      </w:rPr>
                    </w:rPrChange>
                  </w:rPr>
                  <w:delText>预期成果及表达方式</w:delText>
                </w:r>
              </w:del>
            </w:ins>
            <w:ins w:id="3932" w:author="Administrator" w:date="2024-09-06T17:39:29Z">
              <w:del w:id="3933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lang w:val="en-US" w:eastAsia="zh-CN"/>
                    <w:rPrChange w:id="3934" w:author="请叫我H先生-" w:date="2024-09-12T10:00:55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  <w:lang w:val="en-US" w:eastAsia="zh-CN"/>
                      </w:rPr>
                    </w:rPrChange>
                  </w:rPr>
                  <w:delText>、</w:delText>
                </w:r>
              </w:del>
            </w:ins>
            <w:ins w:id="3935" w:author="Administrator" w:date="2024-09-06T17:39:32Z">
              <w:del w:id="3936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lang w:val="en-US" w:eastAsia="zh-CN"/>
                    <w:rPrChange w:id="3937" w:author="请叫我H先生-" w:date="2024-09-12T10:00:55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  <w:lang w:val="en-US" w:eastAsia="zh-CN"/>
                      </w:rPr>
                    </w:rPrChange>
                  </w:rPr>
                  <w:delText>考核指标</w:delText>
                </w:r>
              </w:del>
            </w:ins>
            <w:ins w:id="3938" w:author="Administrator" w:date="2024-09-06T17:50:41Z">
              <w:del w:id="3939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lang w:val="en-US" w:eastAsia="zh-CN"/>
                    <w:rPrChange w:id="3940" w:author="请叫我H先生-" w:date="2024-09-12T10:00:55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  <w:lang w:val="en-US" w:eastAsia="zh-CN"/>
                      </w:rPr>
                    </w:rPrChange>
                  </w:rPr>
                  <w:delText>、</w:delText>
                </w:r>
              </w:del>
            </w:ins>
            <w:ins w:id="3941" w:author="Administrator" w:date="2024-09-06T17:50:49Z">
              <w:del w:id="3942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lang w:val="en-US" w:eastAsia="zh-CN"/>
                    <w:rPrChange w:id="3943" w:author="请叫我H先生-" w:date="2024-09-12T10:00:55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  <w:lang w:val="en-US" w:eastAsia="zh-CN"/>
                      </w:rPr>
                    </w:rPrChange>
                  </w:rPr>
                  <w:delText>应用前景</w:delText>
                </w:r>
              </w:del>
            </w:ins>
            <w:ins w:id="3944" w:author="Administrator" w:date="2024-09-06T17:50:59Z">
              <w:del w:id="3945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lang w:val="en-US" w:eastAsia="zh-CN"/>
                    <w:rPrChange w:id="3946" w:author="请叫我H先生-" w:date="2024-09-12T10:00:55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  <w:lang w:val="en-US" w:eastAsia="zh-CN"/>
                      </w:rPr>
                    </w:rPrChange>
                  </w:rPr>
                  <w:delText>及效益</w:delText>
                </w:r>
              </w:del>
            </w:ins>
            <w:ins w:id="3947" w:author="Administrator" w:date="2024-09-06T17:39:17Z">
              <w:del w:id="3948" w:author="acad" w:date="2024-09-12T15:53:19Z">
                <w:r>
                  <w:rPr>
                    <w:rFonts w:hint="default" w:ascii="Times New Roman" w:hAnsi="Times New Roman" w:eastAsia="宋体" w:cs="Times New Roman"/>
                    <w:color w:val="auto"/>
                    <w:sz w:val="24"/>
                    <w:rPrChange w:id="3949" w:author="请叫我H先生-" w:date="2024-09-12T10:00:55Z">
                      <w:rPr>
                        <w:rFonts w:hint="eastAsia" w:ascii="方正书宋_GBK" w:hAnsi="方正书宋_GBK" w:eastAsia="方正书宋_GBK" w:cs="方正书宋_GBK"/>
                        <w:color w:val="auto"/>
                        <w:sz w:val="24"/>
                      </w:rPr>
                    </w:rPrChange>
                  </w:rPr>
                  <w:delText>）</w:delText>
                </w:r>
              </w:del>
            </w:ins>
          </w:p>
          <w:p w14:paraId="517E01D6">
            <w:pPr>
              <w:rPr>
                <w:del w:id="395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951" w:author="请叫我H先生-" w:date="2024-09-12T10:00:55Z">
                  <w:rPr>
                    <w:del w:id="395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  <w:del w:id="3953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rPrChange w:id="3954" w:author="请叫我H先生-" w:date="2024-09-12T10:00:55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</w:rPr>
                  </w:rPrChange>
                </w:rPr>
                <w:delText>（一）预期成果</w:delText>
              </w:r>
            </w:del>
          </w:p>
          <w:p w14:paraId="54DD94BC">
            <w:pPr>
              <w:rPr>
                <w:del w:id="395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956" w:author="请叫我H先生-" w:date="2024-09-12T10:00:55Z">
                  <w:rPr>
                    <w:del w:id="3957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5C075635">
            <w:pPr>
              <w:pStyle w:val="4"/>
              <w:ind w:firstLine="617"/>
              <w:rPr>
                <w:del w:id="3958" w:author="acad" w:date="2024-09-12T15:53:19Z"/>
                <w:rFonts w:hint="default" w:ascii="Times New Roman" w:hAnsi="Times New Roman" w:eastAsia="宋体" w:cs="Times New Roman"/>
                <w:color w:val="auto"/>
                <w:rPrChange w:id="3959" w:author="请叫我H先生-" w:date="2024-09-12T10:00:55Z">
                  <w:rPr>
                    <w:del w:id="3960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</w:p>
          <w:p w14:paraId="2ABB13A2">
            <w:pPr>
              <w:rPr>
                <w:del w:id="3961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962" w:author="请叫我H先生-" w:date="2024-09-12T10:00:55Z">
                  <w:rPr>
                    <w:del w:id="3963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1B8A466E">
            <w:pPr>
              <w:rPr>
                <w:del w:id="396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965" w:author="请叫我H先生-" w:date="2024-09-12T10:00:55Z">
                  <w:rPr>
                    <w:del w:id="3966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4911FC98">
            <w:pPr>
              <w:rPr>
                <w:del w:id="396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968" w:author="请叫我H先生-" w:date="2024-09-12T10:00:55Z">
                  <w:rPr>
                    <w:del w:id="3969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2DE86622">
            <w:pPr>
              <w:rPr>
                <w:del w:id="397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971" w:author="请叫我H先生-" w:date="2024-09-12T10:00:55Z">
                  <w:rPr>
                    <w:del w:id="397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  <w:del w:id="3973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rPrChange w:id="3974" w:author="请叫我H先生-" w:date="2024-09-12T10:00:55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</w:rPr>
                  </w:rPrChange>
                </w:rPr>
                <w:delText>（</w:delText>
              </w:r>
            </w:del>
            <w:del w:id="3975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rPrChange w:id="3976" w:author="请叫我H先生-" w:date="2024-09-12T10:00:55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</w:rPr>
                  </w:rPrChange>
                </w:rPr>
                <w:delText>二）成果的名称及表达方式</w:delText>
              </w:r>
            </w:del>
          </w:p>
          <w:p w14:paraId="1B0B7A58">
            <w:pPr>
              <w:rPr>
                <w:del w:id="397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978" w:author="请叫我H先生-" w:date="2024-09-12T10:00:55Z">
                  <w:rPr>
                    <w:del w:id="3979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132341E0">
            <w:pPr>
              <w:rPr>
                <w:del w:id="398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981" w:author="请叫我H先生-" w:date="2024-09-12T10:00:55Z">
                  <w:rPr>
                    <w:del w:id="398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0081D8EE">
            <w:pPr>
              <w:pStyle w:val="4"/>
              <w:ind w:firstLine="617"/>
              <w:rPr>
                <w:del w:id="3983" w:author="acad" w:date="2024-09-12T15:53:19Z"/>
                <w:rFonts w:hint="default" w:ascii="Times New Roman" w:hAnsi="Times New Roman" w:eastAsia="宋体" w:cs="Times New Roman"/>
                <w:color w:val="auto"/>
                <w:rPrChange w:id="3984" w:author="请叫我H先生-" w:date="2024-09-12T10:00:55Z">
                  <w:rPr>
                    <w:del w:id="3985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</w:p>
          <w:p w14:paraId="245A91A5">
            <w:pPr>
              <w:rPr>
                <w:del w:id="3986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987" w:author="请叫我H先生-" w:date="2024-09-12T10:00:55Z">
                  <w:rPr>
                    <w:del w:id="3988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7DE279B1">
            <w:pPr>
              <w:rPr>
                <w:ins w:id="3989" w:author="请叫我H先生-" w:date="2024-09-12T10:00:37Z"/>
                <w:del w:id="399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991" w:author="请叫我H先生-" w:date="2024-09-12T10:00:55Z">
                  <w:rPr>
                    <w:ins w:id="3992" w:author="请叫我H先生-" w:date="2024-09-12T10:00:37Z"/>
                    <w:del w:id="3993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2BD62F72">
            <w:pPr>
              <w:rPr>
                <w:ins w:id="3994" w:author="请叫我H先生-" w:date="2024-09-12T10:00:38Z"/>
                <w:del w:id="399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3996" w:author="请叫我H先生-" w:date="2024-09-12T10:00:55Z">
                  <w:rPr>
                    <w:ins w:id="3997" w:author="请叫我H先生-" w:date="2024-09-12T10:00:38Z"/>
                    <w:del w:id="3998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621A4436">
            <w:pPr>
              <w:rPr>
                <w:ins w:id="3999" w:author="请叫我H先生-" w:date="2024-09-12T10:00:38Z"/>
                <w:del w:id="400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4001" w:author="请叫我H先生-" w:date="2024-09-12T10:00:55Z">
                  <w:rPr>
                    <w:ins w:id="4002" w:author="请叫我H先生-" w:date="2024-09-12T10:00:38Z"/>
                    <w:del w:id="4003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41CE22CC">
            <w:pPr>
              <w:rPr>
                <w:ins w:id="4004" w:author="请叫我H先生-" w:date="2024-09-12T10:00:38Z"/>
                <w:del w:id="400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4006" w:author="请叫我H先生-" w:date="2024-09-12T10:00:55Z">
                  <w:rPr>
                    <w:ins w:id="4007" w:author="请叫我H先生-" w:date="2024-09-12T10:00:38Z"/>
                    <w:del w:id="4008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633322EA">
            <w:pPr>
              <w:rPr>
                <w:ins w:id="4009" w:author="请叫我H先生-" w:date="2024-09-12T10:00:38Z"/>
                <w:del w:id="401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4011" w:author="请叫我H先生-" w:date="2024-09-12T10:00:55Z">
                  <w:rPr>
                    <w:ins w:id="4012" w:author="请叫我H先生-" w:date="2024-09-12T10:00:38Z"/>
                    <w:del w:id="4013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5ADD1504">
            <w:pPr>
              <w:rPr>
                <w:ins w:id="4014" w:author="请叫我H先生-" w:date="2024-09-12T10:00:38Z"/>
                <w:del w:id="401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4016" w:author="请叫我H先生-" w:date="2024-09-12T10:00:55Z">
                  <w:rPr>
                    <w:ins w:id="4017" w:author="请叫我H先生-" w:date="2024-09-12T10:00:38Z"/>
                    <w:del w:id="4018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3605314D">
            <w:pPr>
              <w:rPr>
                <w:ins w:id="4019" w:author="请叫我H先生-" w:date="2024-09-12T10:00:38Z"/>
                <w:del w:id="402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4021" w:author="请叫我H先生-" w:date="2024-09-12T10:00:55Z">
                  <w:rPr>
                    <w:ins w:id="4022" w:author="请叫我H先生-" w:date="2024-09-12T10:00:38Z"/>
                    <w:del w:id="4023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23334B06">
            <w:pPr>
              <w:rPr>
                <w:ins w:id="4024" w:author="请叫我H先生-" w:date="2024-09-12T10:00:38Z"/>
                <w:del w:id="402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4026" w:author="请叫我H先生-" w:date="2024-09-12T10:00:55Z">
                  <w:rPr>
                    <w:ins w:id="4027" w:author="请叫我H先生-" w:date="2024-09-12T10:00:38Z"/>
                    <w:del w:id="4028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2DD34710">
            <w:pPr>
              <w:rPr>
                <w:ins w:id="4029" w:author="请叫我H先生-" w:date="2024-09-12T10:00:38Z"/>
                <w:del w:id="403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4031" w:author="请叫我H先生-" w:date="2024-09-12T10:00:55Z">
                  <w:rPr>
                    <w:ins w:id="4032" w:author="请叫我H先生-" w:date="2024-09-12T10:00:38Z"/>
                    <w:del w:id="4033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5DB46F18">
            <w:pPr>
              <w:rPr>
                <w:ins w:id="4034" w:author="请叫我H先生-" w:date="2024-09-12T10:00:38Z"/>
                <w:del w:id="403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4036" w:author="请叫我H先生-" w:date="2024-09-12T10:00:55Z">
                  <w:rPr>
                    <w:ins w:id="4037" w:author="请叫我H先生-" w:date="2024-09-12T10:00:38Z"/>
                    <w:del w:id="4038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6CB6C405">
            <w:pPr>
              <w:rPr>
                <w:ins w:id="4039" w:author="请叫我H先生-" w:date="2024-09-12T10:00:38Z"/>
                <w:del w:id="404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4041" w:author="请叫我H先生-" w:date="2024-09-12T10:00:55Z">
                  <w:rPr>
                    <w:ins w:id="4042" w:author="请叫我H先生-" w:date="2024-09-12T10:00:38Z"/>
                    <w:del w:id="4043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2C5B2625">
            <w:pPr>
              <w:rPr>
                <w:ins w:id="4044" w:author="请叫我H先生-" w:date="2024-09-12T10:00:38Z"/>
                <w:del w:id="404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4046" w:author="请叫我H先生-" w:date="2024-09-12T10:00:55Z">
                  <w:rPr>
                    <w:ins w:id="4047" w:author="请叫我H先生-" w:date="2024-09-12T10:00:38Z"/>
                    <w:del w:id="4048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53EF64AB">
            <w:pPr>
              <w:rPr>
                <w:ins w:id="4049" w:author="请叫我H先生-" w:date="2024-09-12T10:00:38Z"/>
                <w:del w:id="405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4051" w:author="请叫我H先生-" w:date="2024-09-12T10:00:55Z">
                  <w:rPr>
                    <w:ins w:id="4052" w:author="请叫我H先生-" w:date="2024-09-12T10:00:38Z"/>
                    <w:del w:id="4053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377537E3">
            <w:pPr>
              <w:rPr>
                <w:ins w:id="4054" w:author="请叫我H先生-" w:date="2024-09-12T10:00:39Z"/>
                <w:del w:id="405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4056" w:author="请叫我H先生-" w:date="2024-09-12T10:00:55Z">
                  <w:rPr>
                    <w:ins w:id="4057" w:author="请叫我H先生-" w:date="2024-09-12T10:00:39Z"/>
                    <w:del w:id="4058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01F8EA3D">
            <w:pPr>
              <w:rPr>
                <w:ins w:id="4059" w:author="请叫我H先生-" w:date="2024-09-12T10:00:39Z"/>
                <w:del w:id="406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4061" w:author="请叫我H先生-" w:date="2024-09-12T10:00:55Z">
                  <w:rPr>
                    <w:ins w:id="4062" w:author="请叫我H先生-" w:date="2024-09-12T10:00:39Z"/>
                    <w:del w:id="4063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290474DF">
            <w:pPr>
              <w:rPr>
                <w:ins w:id="4064" w:author="请叫我H先生-" w:date="2024-09-12T10:00:40Z"/>
                <w:del w:id="406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4066" w:author="请叫我H先生-" w:date="2024-09-12T10:00:55Z">
                  <w:rPr>
                    <w:ins w:id="4067" w:author="请叫我H先生-" w:date="2024-09-12T10:00:40Z"/>
                    <w:del w:id="4068" w:author="acad" w:date="2024-09-12T15:53:19Z"/>
                    <w:rFonts w:hint="default" w:ascii="Times New Roman" w:hAnsi="Times New Roman" w:eastAsia="方正书宋_GBK" w:cs="Times New Roman"/>
                    <w:color w:val="auto"/>
                    <w:sz w:val="24"/>
                  </w:rPr>
                </w:rPrChange>
              </w:rPr>
            </w:pPr>
          </w:p>
          <w:p w14:paraId="3F487BC3">
            <w:pPr>
              <w:rPr>
                <w:del w:id="406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4070" w:author="请叫我H先生-" w:date="2024-09-12T10:00:55Z">
                  <w:rPr>
                    <w:del w:id="4071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76CD49C2">
            <w:pPr>
              <w:rPr>
                <w:del w:id="407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4073" w:author="请叫我H先生-" w:date="2024-09-12T10:00:55Z">
                  <w:rPr>
                    <w:del w:id="4074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  <w:del w:id="4075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rPrChange w:id="4076" w:author="请叫我H先生-" w:date="2024-09-12T10:00:55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</w:rPr>
                  </w:rPrChange>
                </w:rPr>
                <w:delText>（三）成果应用前景分析</w:delText>
              </w:r>
            </w:del>
          </w:p>
          <w:p w14:paraId="1794BA24">
            <w:pPr>
              <w:rPr>
                <w:del w:id="407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4078" w:author="请叫我H先生-" w:date="2024-09-12T10:00:55Z">
                  <w:rPr>
                    <w:del w:id="4079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</w:pPr>
          </w:p>
          <w:p w14:paraId="586F17D0">
            <w:pPr>
              <w:pStyle w:val="4"/>
              <w:ind w:firstLine="617"/>
              <w:rPr>
                <w:del w:id="4080" w:author="acad" w:date="2024-09-12T15:53:19Z"/>
                <w:rFonts w:hint="default" w:ascii="Times New Roman" w:hAnsi="Times New Roman" w:eastAsia="宋体" w:cs="Times New Roman"/>
                <w:color w:val="auto"/>
                <w:rPrChange w:id="4081" w:author="请叫我H先生-" w:date="2024-09-12T10:00:55Z">
                  <w:rPr>
                    <w:del w:id="4082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</w:p>
          <w:p w14:paraId="5328E191">
            <w:pPr>
              <w:rPr>
                <w:del w:id="4083" w:author="acad" w:date="2024-09-12T15:53:19Z"/>
                <w:rFonts w:hint="default" w:ascii="Times New Roman" w:hAnsi="Times New Roman" w:eastAsia="宋体" w:cs="Times New Roman"/>
                <w:color w:val="auto"/>
                <w:rPrChange w:id="4084" w:author="请叫我H先生-" w:date="2024-09-12T10:00:55Z">
                  <w:rPr>
                    <w:del w:id="4085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</w:p>
          <w:p w14:paraId="2C5B8DB8">
            <w:pPr>
              <w:pStyle w:val="4"/>
              <w:ind w:firstLine="617"/>
              <w:rPr>
                <w:del w:id="4086" w:author="acad" w:date="2024-09-12T15:53:19Z"/>
                <w:rFonts w:hint="default" w:ascii="Times New Roman" w:hAnsi="Times New Roman" w:eastAsia="宋体" w:cs="Times New Roman"/>
                <w:color w:val="auto"/>
                <w:rPrChange w:id="4087" w:author="请叫我H先生-" w:date="2024-09-12T10:00:55Z">
                  <w:rPr>
                    <w:del w:id="4088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</w:p>
          <w:p w14:paraId="650CA2CE">
            <w:pPr>
              <w:rPr>
                <w:del w:id="4089" w:author="acad" w:date="2024-09-12T15:53:19Z"/>
                <w:rFonts w:hint="default" w:ascii="Times New Roman" w:hAnsi="Times New Roman" w:eastAsia="宋体" w:cs="Times New Roman"/>
                <w:color w:val="auto"/>
                <w:rPrChange w:id="4090" w:author="请叫我H先生-" w:date="2024-09-12T10:00:55Z">
                  <w:rPr>
                    <w:del w:id="4091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</w:p>
          <w:p w14:paraId="260978AD">
            <w:pPr>
              <w:jc w:val="right"/>
              <w:rPr>
                <w:del w:id="4092" w:author="acad" w:date="2024-09-12T15:53:19Z"/>
                <w:rFonts w:hint="default" w:ascii="Times New Roman" w:hAnsi="Times New Roman" w:eastAsia="宋体" w:cs="Times New Roman"/>
                <w:color w:val="auto"/>
                <w:rPrChange w:id="4093" w:author="请叫我H先生-" w:date="2024-09-12T10:00:55Z">
                  <w:rPr>
                    <w:del w:id="4094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  <w:del w:id="4095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rPrChange w:id="4096" w:author="请叫我H先生-" w:date="2024-09-12T10:00:55Z">
                    <w:rPr>
                      <w:rFonts w:hint="eastAsia" w:ascii="方正书宋_GBK" w:hAnsi="方正书宋_GBK" w:eastAsia="方正书宋_GBK" w:cs="方正书宋_GBK"/>
                      <w:color w:val="auto"/>
                    </w:rPr>
                  </w:rPrChange>
                </w:rPr>
                <w:delText xml:space="preserve">                                                 </w:delText>
              </w:r>
            </w:del>
            <w:del w:id="4097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rPrChange w:id="4098" w:author="请叫我H先生-" w:date="2024-09-12T10:00:55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</w:rPr>
                  </w:rPrChange>
                </w:rPr>
                <w:delText>（可另加页）</w:delText>
              </w:r>
            </w:del>
          </w:p>
        </w:tc>
      </w:tr>
    </w:tbl>
    <w:p w14:paraId="06CE29EE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jc w:val="left"/>
        <w:rPr>
          <w:del w:id="4099" w:author="acad" w:date="2024-09-12T15:53:19Z"/>
          <w:rFonts w:hint="default" w:ascii="Times New Roman" w:hAnsi="Times New Roman" w:cs="Times New Roman"/>
          <w:bCs/>
          <w:color w:val="auto"/>
          <w:rPrChange w:id="4100" w:author="请叫我H先生-" w:date="2024-09-12T09:58:39Z">
            <w:rPr>
              <w:del w:id="4101" w:author="acad" w:date="2024-09-12T15:53:19Z"/>
              <w:rFonts w:hint="default" w:ascii="Times New Roman" w:hAnsi="Times New Roman" w:cs="Times New Roman"/>
              <w:bCs/>
              <w:color w:val="auto"/>
            </w:rPr>
          </w:rPrChange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NumType w:fmt="decimal"/>
          <w:cols w:space="720" w:num="1"/>
          <w:docGrid w:type="linesAndChars" w:linePitch="287" w:charSpace="-2370"/>
        </w:sectPr>
      </w:pPr>
    </w:p>
    <w:p w14:paraId="775F4F3D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ind w:firstLine="640" w:firstLineChars="200"/>
        <w:jc w:val="left"/>
        <w:rPr>
          <w:del w:id="4102" w:author="acad" w:date="2024-09-12T15:53:19Z"/>
          <w:rFonts w:hint="default" w:ascii="Times New Roman" w:hAnsi="Times New Roman" w:eastAsia="黑体" w:cs="Times New Roman"/>
          <w:bCs/>
          <w:color w:val="auto"/>
          <w:sz w:val="32"/>
          <w:szCs w:val="32"/>
          <w:lang w:val="en-US" w:eastAsia="zh-CN"/>
        </w:rPr>
      </w:pPr>
      <w:del w:id="4103" w:author="acad" w:date="2024-09-12T15:53:19Z">
        <w:r>
          <w:rPr>
            <w:rFonts w:hint="default" w:ascii="Times New Roman" w:hAnsi="Times New Roman" w:eastAsia="黑体" w:cs="Times New Roman"/>
            <w:bCs/>
            <w:color w:val="auto"/>
            <w:sz w:val="32"/>
            <w:szCs w:val="32"/>
          </w:rPr>
          <w:delText>七、主要研究人员</w:delText>
        </w:r>
      </w:del>
    </w:p>
    <w:tbl>
      <w:tblPr>
        <w:tblStyle w:val="8"/>
        <w:tblW w:w="14307" w:type="dxa"/>
        <w:tblInd w:w="3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4104" w:author="acad" w:date="2024-09-06T16:55:46Z">
          <w:tblPr>
            <w:tblStyle w:val="8"/>
            <w:tblW w:w="14744" w:type="dxa"/>
            <w:tblInd w:w="354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757"/>
        <w:gridCol w:w="1293"/>
        <w:gridCol w:w="724"/>
        <w:gridCol w:w="1470"/>
        <w:gridCol w:w="1470"/>
        <w:gridCol w:w="1470"/>
        <w:gridCol w:w="1785"/>
        <w:gridCol w:w="2414"/>
        <w:gridCol w:w="2924"/>
        <w:tblGridChange w:id="4105">
          <w:tblGrid>
            <w:gridCol w:w="1025"/>
            <w:gridCol w:w="1025"/>
            <w:gridCol w:w="724"/>
            <w:gridCol w:w="1470"/>
            <w:gridCol w:w="1470"/>
            <w:gridCol w:w="1470"/>
            <w:gridCol w:w="1785"/>
            <w:gridCol w:w="2940"/>
            <w:gridCol w:w="2835"/>
          </w:tblGrid>
        </w:tblGridChange>
      </w:tblGrid>
      <w:tr w14:paraId="53EB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07" w:author="acad" w:date="2024-09-06T16:55:46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77" w:hRule="atLeast"/>
          <w:del w:id="4106" w:author="acad" w:date="2024-09-12T15:53:19Z"/>
          <w:trPrChange w:id="4107" w:author="acad" w:date="2024-09-06T16:55:46Z">
            <w:trPr>
              <w:cantSplit/>
              <w:trHeight w:val="677" w:hRule="atLeast"/>
            </w:trPr>
          </w:trPrChange>
        </w:trPr>
        <w:tc>
          <w:tcPr>
            <w:tcW w:w="757" w:type="dxa"/>
            <w:noWrap w:val="0"/>
            <w:vAlign w:val="center"/>
            <w:tcPrChange w:id="4108" w:author="acad" w:date="2024-09-06T16:55:46Z">
              <w:tcPr>
                <w:tcW w:w="1025" w:type="dxa"/>
                <w:noWrap w:val="0"/>
                <w:vAlign w:val="center"/>
              </w:tcPr>
            </w:tcPrChange>
          </w:tcPr>
          <w:p w14:paraId="50E8FA7A">
            <w:pPr>
              <w:jc w:val="center"/>
              <w:rPr>
                <w:del w:id="410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lang w:val="en-US" w:eastAsia="zh-CN"/>
                <w:rPrChange w:id="4110" w:author="请叫我H先生-" w:date="2024-09-12T09:58:39Z">
                  <w:rPr>
                    <w:del w:id="4111" w:author="acad" w:date="2024-09-12T15:53:19Z"/>
                    <w:rFonts w:hint="default" w:ascii="方正书宋_GBK" w:hAnsi="方正书宋_GBK" w:eastAsia="方正书宋_GBK" w:cs="方正书宋_GBK"/>
                    <w:bCs/>
                    <w:color w:val="auto"/>
                    <w:sz w:val="24"/>
                    <w:lang w:val="en-US" w:eastAsia="zh-CN"/>
                  </w:rPr>
                </w:rPrChange>
              </w:rPr>
            </w:pPr>
          </w:p>
        </w:tc>
        <w:tc>
          <w:tcPr>
            <w:tcW w:w="1293" w:type="dxa"/>
            <w:noWrap w:val="0"/>
            <w:vAlign w:val="center"/>
            <w:tcPrChange w:id="4112" w:author="acad" w:date="2024-09-06T16:55:46Z">
              <w:tcPr>
                <w:tcW w:w="1025" w:type="dxa"/>
                <w:noWrap w:val="0"/>
                <w:vAlign w:val="center"/>
              </w:tcPr>
            </w:tcPrChange>
          </w:tcPr>
          <w:p w14:paraId="15ED3653">
            <w:pPr>
              <w:jc w:val="center"/>
              <w:rPr>
                <w:del w:id="411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rPrChange w:id="4114" w:author="请叫我H先生-" w:date="2024-09-12T09:58:39Z">
                  <w:rPr>
                    <w:del w:id="411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4116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szCs w:val="24"/>
                  <w:rPrChange w:id="4117" w:author="请叫我H先生-" w:date="2024-09-12T09:58:3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姓  名</w:delText>
              </w:r>
            </w:del>
          </w:p>
        </w:tc>
        <w:tc>
          <w:tcPr>
            <w:tcW w:w="724" w:type="dxa"/>
            <w:noWrap w:val="0"/>
            <w:vAlign w:val="center"/>
            <w:tcPrChange w:id="4118" w:author="acad" w:date="2024-09-06T16:55:46Z">
              <w:tcPr>
                <w:tcW w:w="724" w:type="dxa"/>
                <w:noWrap w:val="0"/>
                <w:vAlign w:val="center"/>
              </w:tcPr>
            </w:tcPrChange>
          </w:tcPr>
          <w:p w14:paraId="4FAF296B">
            <w:pPr>
              <w:jc w:val="center"/>
              <w:rPr>
                <w:del w:id="411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rPrChange w:id="4120" w:author="请叫我H先生-" w:date="2024-09-12T09:58:39Z">
                  <w:rPr>
                    <w:del w:id="412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4122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szCs w:val="24"/>
                  <w:rPrChange w:id="4123" w:author="请叫我H先生-" w:date="2024-09-12T09:58:3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性别</w:delText>
              </w:r>
            </w:del>
          </w:p>
        </w:tc>
        <w:tc>
          <w:tcPr>
            <w:tcW w:w="1470" w:type="dxa"/>
            <w:noWrap w:val="0"/>
            <w:vAlign w:val="center"/>
            <w:tcPrChange w:id="4124" w:author="acad" w:date="2024-09-06T16:55:46Z">
              <w:tcPr>
                <w:tcW w:w="1470" w:type="dxa"/>
                <w:noWrap w:val="0"/>
                <w:vAlign w:val="center"/>
              </w:tcPr>
            </w:tcPrChange>
          </w:tcPr>
          <w:p w14:paraId="54B2C7A1">
            <w:pPr>
              <w:jc w:val="center"/>
              <w:rPr>
                <w:del w:id="412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rPrChange w:id="4126" w:author="请叫我H先生-" w:date="2024-09-12T09:58:39Z">
                  <w:rPr>
                    <w:del w:id="412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4128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szCs w:val="24"/>
                  <w:rPrChange w:id="4129" w:author="请叫我H先生-" w:date="2024-09-12T09:58:3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出生年月</w:delText>
              </w:r>
            </w:del>
          </w:p>
        </w:tc>
        <w:tc>
          <w:tcPr>
            <w:tcW w:w="1470" w:type="dxa"/>
            <w:noWrap w:val="0"/>
            <w:vAlign w:val="center"/>
            <w:tcPrChange w:id="4130" w:author="acad" w:date="2024-09-06T16:55:46Z">
              <w:tcPr>
                <w:tcW w:w="1470" w:type="dxa"/>
                <w:noWrap w:val="0"/>
                <w:vAlign w:val="center"/>
              </w:tcPr>
            </w:tcPrChange>
          </w:tcPr>
          <w:p w14:paraId="548427F5">
            <w:pPr>
              <w:jc w:val="center"/>
              <w:rPr>
                <w:del w:id="413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rPrChange w:id="4132" w:author="请叫我H先生-" w:date="2024-09-12T09:58:39Z">
                  <w:rPr>
                    <w:del w:id="413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4134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szCs w:val="24"/>
                  <w:rPrChange w:id="4135" w:author="请叫我H先生-" w:date="2024-09-12T09:58:3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职务职称</w:delText>
              </w:r>
            </w:del>
          </w:p>
        </w:tc>
        <w:tc>
          <w:tcPr>
            <w:tcW w:w="1470" w:type="dxa"/>
            <w:noWrap w:val="0"/>
            <w:vAlign w:val="center"/>
            <w:tcPrChange w:id="4136" w:author="acad" w:date="2024-09-06T16:55:46Z">
              <w:tcPr>
                <w:tcW w:w="1470" w:type="dxa"/>
                <w:noWrap w:val="0"/>
                <w:vAlign w:val="center"/>
              </w:tcPr>
            </w:tcPrChange>
          </w:tcPr>
          <w:p w14:paraId="4736FB23">
            <w:pPr>
              <w:jc w:val="center"/>
              <w:rPr>
                <w:del w:id="413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rPrChange w:id="4138" w:author="请叫我H先生-" w:date="2024-09-12T09:58:39Z">
                  <w:rPr>
                    <w:del w:id="413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4140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szCs w:val="24"/>
                  <w:rPrChange w:id="4141" w:author="请叫我H先生-" w:date="2024-09-12T09:58:3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所学专业</w:delText>
              </w:r>
            </w:del>
          </w:p>
        </w:tc>
        <w:tc>
          <w:tcPr>
            <w:tcW w:w="1785" w:type="dxa"/>
            <w:noWrap w:val="0"/>
            <w:vAlign w:val="center"/>
            <w:tcPrChange w:id="4142" w:author="acad" w:date="2024-09-06T16:55:46Z">
              <w:tcPr>
                <w:tcW w:w="1785" w:type="dxa"/>
                <w:noWrap w:val="0"/>
                <w:vAlign w:val="center"/>
              </w:tcPr>
            </w:tcPrChange>
          </w:tcPr>
          <w:p w14:paraId="5F6E4BFC">
            <w:pPr>
              <w:jc w:val="center"/>
              <w:rPr>
                <w:del w:id="414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rPrChange w:id="4144" w:author="请叫我H先生-" w:date="2024-09-12T09:58:39Z">
                  <w:rPr>
                    <w:del w:id="414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4146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szCs w:val="24"/>
                  <w:rPrChange w:id="4147" w:author="请叫我H先生-" w:date="2024-09-12T09:58:3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现从事专业</w:delText>
              </w:r>
            </w:del>
          </w:p>
        </w:tc>
        <w:tc>
          <w:tcPr>
            <w:tcW w:w="2414" w:type="dxa"/>
            <w:noWrap w:val="0"/>
            <w:vAlign w:val="center"/>
            <w:tcPrChange w:id="4148" w:author="acad" w:date="2024-09-06T16:55:46Z">
              <w:tcPr>
                <w:tcW w:w="2940" w:type="dxa"/>
                <w:noWrap w:val="0"/>
                <w:vAlign w:val="center"/>
              </w:tcPr>
            </w:tcPrChange>
          </w:tcPr>
          <w:p w14:paraId="126C014F">
            <w:pPr>
              <w:jc w:val="center"/>
              <w:rPr>
                <w:del w:id="414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rPrChange w:id="4150" w:author="请叫我H先生-" w:date="2024-09-12T09:58:39Z">
                  <w:rPr>
                    <w:del w:id="415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4152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szCs w:val="24"/>
                  <w:rPrChange w:id="4153" w:author="请叫我H先生-" w:date="2024-09-12T09:58:3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所 在 单 位</w:delText>
              </w:r>
            </w:del>
          </w:p>
        </w:tc>
        <w:tc>
          <w:tcPr>
            <w:tcW w:w="2924" w:type="dxa"/>
            <w:noWrap w:val="0"/>
            <w:vAlign w:val="center"/>
            <w:tcPrChange w:id="4154" w:author="acad" w:date="2024-09-06T16:55:46Z">
              <w:tcPr>
                <w:tcW w:w="2835" w:type="dxa"/>
                <w:noWrap w:val="0"/>
                <w:vAlign w:val="center"/>
              </w:tcPr>
            </w:tcPrChange>
          </w:tcPr>
          <w:p w14:paraId="215328FA">
            <w:pPr>
              <w:jc w:val="center"/>
              <w:rPr>
                <w:del w:id="415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szCs w:val="24"/>
                <w:rPrChange w:id="4156" w:author="请叫我H先生-" w:date="2024-09-12T09:58:39Z">
                  <w:rPr>
                    <w:del w:id="415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4158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szCs w:val="24"/>
                  <w:rPrChange w:id="4159" w:author="请叫我H先生-" w:date="2024-09-12T09:58:3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在本项目中</w:delText>
              </w:r>
            </w:del>
            <w:del w:id="4160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szCs w:val="24"/>
                  <w:lang w:val="en-US" w:eastAsia="zh-CN"/>
                  <w:rPrChange w:id="4161" w:author="请叫我H先生-" w:date="2024-09-12T09:58:3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  <w:lang w:val="en-US" w:eastAsia="zh-CN"/>
                    </w:rPr>
                  </w:rPrChange>
                </w:rPr>
                <w:delText>承担</w:delText>
              </w:r>
            </w:del>
            <w:del w:id="4162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szCs w:val="24"/>
                  <w:rPrChange w:id="4163" w:author="请叫我H先生-" w:date="2024-09-12T09:58:3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的任务</w:delText>
              </w:r>
            </w:del>
          </w:p>
        </w:tc>
      </w:tr>
      <w:tr w14:paraId="13539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65" w:author="acad" w:date="2024-09-06T16:56:0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78" w:hRule="atLeast"/>
          <w:del w:id="4164" w:author="acad" w:date="2024-09-12T15:53:19Z"/>
          <w:trPrChange w:id="4165" w:author="acad" w:date="2024-09-06T16:56:02Z">
            <w:trPr>
              <w:cantSplit/>
              <w:trHeight w:val="678" w:hRule="atLeast"/>
            </w:trPr>
          </w:trPrChange>
        </w:trPr>
        <w:tc>
          <w:tcPr>
            <w:tcW w:w="757" w:type="dxa"/>
            <w:noWrap w:val="0"/>
            <w:vAlign w:val="center"/>
            <w:tcPrChange w:id="4166" w:author="acad" w:date="2024-09-06T16:56:02Z">
              <w:tcPr>
                <w:tcW w:w="1025" w:type="dxa"/>
                <w:noWrap w:val="0"/>
                <w:vAlign w:val="top"/>
              </w:tcPr>
            </w:tcPrChange>
          </w:tcPr>
          <w:p w14:paraId="35E9BE72">
            <w:pPr>
              <w:jc w:val="center"/>
              <w:rPr>
                <w:del w:id="4168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  <w:rPrChange w:id="4169" w:author="请叫我H先生-" w:date="2024-09-12T09:58:39Z">
                  <w:rPr>
                    <w:del w:id="4170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  <w:lang w:val="en-US" w:eastAsia="zh-CN"/>
                  </w:rPr>
                </w:rPrChange>
              </w:rPr>
              <w:pPrChange w:id="4167" w:author="acad" w:date="2024-09-06T16:56:02Z">
                <w:pPr/>
              </w:pPrChange>
            </w:pPr>
          </w:p>
        </w:tc>
        <w:tc>
          <w:tcPr>
            <w:tcW w:w="1293" w:type="dxa"/>
            <w:noWrap w:val="0"/>
            <w:vAlign w:val="center"/>
            <w:tcPrChange w:id="4171" w:author="acad" w:date="2024-09-06T16:56:02Z">
              <w:tcPr>
                <w:tcW w:w="1025" w:type="dxa"/>
                <w:noWrap w:val="0"/>
                <w:vAlign w:val="top"/>
              </w:tcPr>
            </w:tcPrChange>
          </w:tcPr>
          <w:p w14:paraId="2361084C">
            <w:pPr>
              <w:jc w:val="center"/>
              <w:rPr>
                <w:del w:id="4173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174" w:author="请叫我H先生-" w:date="2024-09-12T09:58:39Z">
                  <w:rPr>
                    <w:del w:id="4175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172" w:author="acad" w:date="2024-09-06T16:56:02Z">
                <w:pPr/>
              </w:pPrChange>
            </w:pPr>
          </w:p>
        </w:tc>
        <w:tc>
          <w:tcPr>
            <w:tcW w:w="724" w:type="dxa"/>
            <w:noWrap w:val="0"/>
            <w:vAlign w:val="center"/>
            <w:tcPrChange w:id="4176" w:author="acad" w:date="2024-09-06T16:56:02Z">
              <w:tcPr>
                <w:tcW w:w="724" w:type="dxa"/>
                <w:noWrap w:val="0"/>
                <w:vAlign w:val="top"/>
              </w:tcPr>
            </w:tcPrChange>
          </w:tcPr>
          <w:p w14:paraId="656AFF26">
            <w:pPr>
              <w:jc w:val="center"/>
              <w:rPr>
                <w:del w:id="4178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179" w:author="请叫我H先生-" w:date="2024-09-12T09:58:39Z">
                  <w:rPr>
                    <w:del w:id="4180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177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181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0A57D0B5">
            <w:pPr>
              <w:jc w:val="center"/>
              <w:rPr>
                <w:del w:id="4183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184" w:author="请叫我H先生-" w:date="2024-09-12T09:58:39Z">
                  <w:rPr>
                    <w:del w:id="4185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182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186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631E2260">
            <w:pPr>
              <w:jc w:val="center"/>
              <w:rPr>
                <w:del w:id="4188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189" w:author="请叫我H先生-" w:date="2024-09-12T09:58:39Z">
                  <w:rPr>
                    <w:del w:id="4190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187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191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473FA9FB">
            <w:pPr>
              <w:jc w:val="center"/>
              <w:rPr>
                <w:del w:id="4193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194" w:author="请叫我H先生-" w:date="2024-09-12T09:58:39Z">
                  <w:rPr>
                    <w:del w:id="4195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192" w:author="acad" w:date="2024-09-06T16:56:02Z">
                <w:pPr/>
              </w:pPrChange>
            </w:pPr>
          </w:p>
        </w:tc>
        <w:tc>
          <w:tcPr>
            <w:tcW w:w="1785" w:type="dxa"/>
            <w:noWrap w:val="0"/>
            <w:vAlign w:val="center"/>
            <w:tcPrChange w:id="4196" w:author="acad" w:date="2024-09-06T16:56:02Z">
              <w:tcPr>
                <w:tcW w:w="1785" w:type="dxa"/>
                <w:noWrap w:val="0"/>
                <w:vAlign w:val="top"/>
              </w:tcPr>
            </w:tcPrChange>
          </w:tcPr>
          <w:p w14:paraId="2AD77870">
            <w:pPr>
              <w:jc w:val="center"/>
              <w:rPr>
                <w:del w:id="4198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199" w:author="请叫我H先生-" w:date="2024-09-12T09:58:39Z">
                  <w:rPr>
                    <w:del w:id="4200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197" w:author="acad" w:date="2024-09-06T16:56:02Z">
                <w:pPr/>
              </w:pPrChange>
            </w:pPr>
          </w:p>
        </w:tc>
        <w:tc>
          <w:tcPr>
            <w:tcW w:w="2414" w:type="dxa"/>
            <w:noWrap w:val="0"/>
            <w:vAlign w:val="center"/>
            <w:tcPrChange w:id="4201" w:author="acad" w:date="2024-09-06T16:56:02Z">
              <w:tcPr>
                <w:tcW w:w="2940" w:type="dxa"/>
                <w:noWrap w:val="0"/>
                <w:vAlign w:val="top"/>
              </w:tcPr>
            </w:tcPrChange>
          </w:tcPr>
          <w:p w14:paraId="781E76DD">
            <w:pPr>
              <w:jc w:val="center"/>
              <w:rPr>
                <w:del w:id="4203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204" w:author="请叫我H先生-" w:date="2024-09-12T09:58:39Z">
                  <w:rPr>
                    <w:del w:id="4205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202" w:author="acad" w:date="2024-09-06T16:56:02Z">
                <w:pPr/>
              </w:pPrChange>
            </w:pPr>
          </w:p>
        </w:tc>
        <w:tc>
          <w:tcPr>
            <w:tcW w:w="2924" w:type="dxa"/>
            <w:noWrap w:val="0"/>
            <w:vAlign w:val="center"/>
            <w:tcPrChange w:id="4206" w:author="acad" w:date="2024-09-06T16:56:02Z">
              <w:tcPr>
                <w:tcW w:w="2835" w:type="dxa"/>
                <w:noWrap w:val="0"/>
                <w:vAlign w:val="top"/>
              </w:tcPr>
            </w:tcPrChange>
          </w:tcPr>
          <w:p w14:paraId="38697C00">
            <w:pPr>
              <w:jc w:val="center"/>
              <w:rPr>
                <w:del w:id="4208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209" w:author="请叫我H先生-" w:date="2024-09-12T09:58:39Z">
                  <w:rPr>
                    <w:del w:id="4210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207" w:author="acad" w:date="2024-09-06T16:56:02Z">
                <w:pPr/>
              </w:pPrChange>
            </w:pPr>
          </w:p>
        </w:tc>
      </w:tr>
      <w:tr w14:paraId="7DD91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12" w:author="acad" w:date="2024-09-06T16:56:0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77" w:hRule="atLeast"/>
          <w:del w:id="4211" w:author="acad" w:date="2024-09-12T15:53:19Z"/>
          <w:trPrChange w:id="4212" w:author="acad" w:date="2024-09-06T16:56:02Z">
            <w:trPr>
              <w:cantSplit/>
              <w:trHeight w:val="677" w:hRule="atLeast"/>
            </w:trPr>
          </w:trPrChange>
        </w:trPr>
        <w:tc>
          <w:tcPr>
            <w:tcW w:w="757" w:type="dxa"/>
            <w:noWrap w:val="0"/>
            <w:vAlign w:val="center"/>
            <w:tcPrChange w:id="4213" w:author="acad" w:date="2024-09-06T16:56:02Z">
              <w:tcPr>
                <w:tcW w:w="1025" w:type="dxa"/>
                <w:noWrap w:val="0"/>
                <w:vAlign w:val="top"/>
              </w:tcPr>
            </w:tcPrChange>
          </w:tcPr>
          <w:p w14:paraId="62B2C556">
            <w:pPr>
              <w:jc w:val="center"/>
              <w:rPr>
                <w:del w:id="421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  <w:rPrChange w:id="4216" w:author="请叫我H先生-" w:date="2024-09-12T09:58:39Z">
                  <w:rPr>
                    <w:del w:id="4217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  <w:lang w:val="en-US" w:eastAsia="zh-CN"/>
                  </w:rPr>
                </w:rPrChange>
              </w:rPr>
              <w:pPrChange w:id="4214" w:author="acad" w:date="2024-09-06T16:56:02Z">
                <w:pPr/>
              </w:pPrChange>
            </w:pPr>
          </w:p>
        </w:tc>
        <w:tc>
          <w:tcPr>
            <w:tcW w:w="1293" w:type="dxa"/>
            <w:noWrap w:val="0"/>
            <w:vAlign w:val="center"/>
            <w:tcPrChange w:id="4218" w:author="acad" w:date="2024-09-06T16:56:02Z">
              <w:tcPr>
                <w:tcW w:w="1025" w:type="dxa"/>
                <w:noWrap w:val="0"/>
                <w:vAlign w:val="top"/>
              </w:tcPr>
            </w:tcPrChange>
          </w:tcPr>
          <w:p w14:paraId="266B55BF">
            <w:pPr>
              <w:jc w:val="center"/>
              <w:rPr>
                <w:del w:id="422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221" w:author="请叫我H先生-" w:date="2024-09-12T09:58:39Z">
                  <w:rPr>
                    <w:del w:id="422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219" w:author="acad" w:date="2024-09-06T16:56:02Z">
                <w:pPr/>
              </w:pPrChange>
            </w:pPr>
          </w:p>
        </w:tc>
        <w:tc>
          <w:tcPr>
            <w:tcW w:w="724" w:type="dxa"/>
            <w:noWrap w:val="0"/>
            <w:vAlign w:val="center"/>
            <w:tcPrChange w:id="4223" w:author="acad" w:date="2024-09-06T16:56:02Z">
              <w:tcPr>
                <w:tcW w:w="724" w:type="dxa"/>
                <w:noWrap w:val="0"/>
                <w:vAlign w:val="top"/>
              </w:tcPr>
            </w:tcPrChange>
          </w:tcPr>
          <w:p w14:paraId="063AE6EB">
            <w:pPr>
              <w:jc w:val="center"/>
              <w:rPr>
                <w:del w:id="422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226" w:author="请叫我H先生-" w:date="2024-09-12T09:58:39Z">
                  <w:rPr>
                    <w:del w:id="4227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224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228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76C1241A">
            <w:pPr>
              <w:jc w:val="center"/>
              <w:rPr>
                <w:del w:id="423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231" w:author="请叫我H先生-" w:date="2024-09-12T09:58:39Z">
                  <w:rPr>
                    <w:del w:id="423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229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233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1B631307">
            <w:pPr>
              <w:jc w:val="center"/>
              <w:rPr>
                <w:del w:id="423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236" w:author="请叫我H先生-" w:date="2024-09-12T09:58:39Z">
                  <w:rPr>
                    <w:del w:id="4237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234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238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39C5A4D5">
            <w:pPr>
              <w:jc w:val="center"/>
              <w:rPr>
                <w:del w:id="424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241" w:author="请叫我H先生-" w:date="2024-09-12T09:58:39Z">
                  <w:rPr>
                    <w:del w:id="424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239" w:author="acad" w:date="2024-09-06T16:56:02Z">
                <w:pPr/>
              </w:pPrChange>
            </w:pPr>
          </w:p>
        </w:tc>
        <w:tc>
          <w:tcPr>
            <w:tcW w:w="1785" w:type="dxa"/>
            <w:noWrap w:val="0"/>
            <w:vAlign w:val="center"/>
            <w:tcPrChange w:id="4243" w:author="acad" w:date="2024-09-06T16:56:02Z">
              <w:tcPr>
                <w:tcW w:w="1785" w:type="dxa"/>
                <w:noWrap w:val="0"/>
                <w:vAlign w:val="top"/>
              </w:tcPr>
            </w:tcPrChange>
          </w:tcPr>
          <w:p w14:paraId="45DCD5F8">
            <w:pPr>
              <w:jc w:val="center"/>
              <w:rPr>
                <w:del w:id="424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246" w:author="请叫我H先生-" w:date="2024-09-12T09:58:39Z">
                  <w:rPr>
                    <w:del w:id="4247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244" w:author="acad" w:date="2024-09-06T16:56:02Z">
                <w:pPr/>
              </w:pPrChange>
            </w:pPr>
          </w:p>
        </w:tc>
        <w:tc>
          <w:tcPr>
            <w:tcW w:w="2414" w:type="dxa"/>
            <w:noWrap w:val="0"/>
            <w:vAlign w:val="center"/>
            <w:tcPrChange w:id="4248" w:author="acad" w:date="2024-09-06T16:56:02Z">
              <w:tcPr>
                <w:tcW w:w="2940" w:type="dxa"/>
                <w:noWrap w:val="0"/>
                <w:vAlign w:val="top"/>
              </w:tcPr>
            </w:tcPrChange>
          </w:tcPr>
          <w:p w14:paraId="3744FC2B">
            <w:pPr>
              <w:jc w:val="center"/>
              <w:rPr>
                <w:del w:id="425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251" w:author="请叫我H先生-" w:date="2024-09-12T09:58:39Z">
                  <w:rPr>
                    <w:del w:id="425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249" w:author="acad" w:date="2024-09-06T16:56:02Z">
                <w:pPr/>
              </w:pPrChange>
            </w:pPr>
          </w:p>
        </w:tc>
        <w:tc>
          <w:tcPr>
            <w:tcW w:w="2924" w:type="dxa"/>
            <w:noWrap w:val="0"/>
            <w:vAlign w:val="center"/>
            <w:tcPrChange w:id="4253" w:author="acad" w:date="2024-09-06T16:56:02Z">
              <w:tcPr>
                <w:tcW w:w="2835" w:type="dxa"/>
                <w:noWrap w:val="0"/>
                <w:vAlign w:val="top"/>
              </w:tcPr>
            </w:tcPrChange>
          </w:tcPr>
          <w:p w14:paraId="2D202105">
            <w:pPr>
              <w:jc w:val="center"/>
              <w:rPr>
                <w:del w:id="425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256" w:author="请叫我H先生-" w:date="2024-09-12T09:58:39Z">
                  <w:rPr>
                    <w:del w:id="4257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254" w:author="acad" w:date="2024-09-06T16:56:02Z">
                <w:pPr/>
              </w:pPrChange>
            </w:pPr>
          </w:p>
        </w:tc>
      </w:tr>
      <w:tr w14:paraId="74293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59" w:author="acad" w:date="2024-09-06T16:56:0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78" w:hRule="atLeast"/>
          <w:del w:id="4258" w:author="acad" w:date="2024-09-12T15:53:19Z"/>
          <w:trPrChange w:id="4259" w:author="acad" w:date="2024-09-06T16:56:02Z">
            <w:trPr>
              <w:cantSplit/>
              <w:trHeight w:val="678" w:hRule="atLeast"/>
            </w:trPr>
          </w:trPrChange>
        </w:trPr>
        <w:tc>
          <w:tcPr>
            <w:tcW w:w="757" w:type="dxa"/>
            <w:noWrap w:val="0"/>
            <w:vAlign w:val="center"/>
            <w:tcPrChange w:id="4260" w:author="acad" w:date="2024-09-06T16:56:02Z">
              <w:tcPr>
                <w:tcW w:w="1025" w:type="dxa"/>
                <w:noWrap w:val="0"/>
                <w:vAlign w:val="top"/>
              </w:tcPr>
            </w:tcPrChange>
          </w:tcPr>
          <w:p w14:paraId="11B2AA1C">
            <w:pPr>
              <w:jc w:val="center"/>
              <w:rPr>
                <w:del w:id="426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  <w:rPrChange w:id="4263" w:author="请叫我H先生-" w:date="2024-09-12T09:58:39Z">
                  <w:rPr>
                    <w:del w:id="4264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  <w:lang w:val="en-US" w:eastAsia="zh-CN"/>
                  </w:rPr>
                </w:rPrChange>
              </w:rPr>
              <w:pPrChange w:id="4261" w:author="acad" w:date="2024-09-06T16:56:02Z">
                <w:pPr/>
              </w:pPrChange>
            </w:pPr>
          </w:p>
        </w:tc>
        <w:tc>
          <w:tcPr>
            <w:tcW w:w="1293" w:type="dxa"/>
            <w:noWrap w:val="0"/>
            <w:vAlign w:val="center"/>
            <w:tcPrChange w:id="4265" w:author="acad" w:date="2024-09-06T16:56:02Z">
              <w:tcPr>
                <w:tcW w:w="1025" w:type="dxa"/>
                <w:noWrap w:val="0"/>
                <w:vAlign w:val="top"/>
              </w:tcPr>
            </w:tcPrChange>
          </w:tcPr>
          <w:p w14:paraId="5D98B431">
            <w:pPr>
              <w:jc w:val="center"/>
              <w:rPr>
                <w:del w:id="426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268" w:author="请叫我H先生-" w:date="2024-09-12T09:58:39Z">
                  <w:rPr>
                    <w:del w:id="4269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266" w:author="acad" w:date="2024-09-06T16:56:02Z">
                <w:pPr/>
              </w:pPrChange>
            </w:pPr>
          </w:p>
        </w:tc>
        <w:tc>
          <w:tcPr>
            <w:tcW w:w="724" w:type="dxa"/>
            <w:noWrap w:val="0"/>
            <w:vAlign w:val="center"/>
            <w:tcPrChange w:id="4270" w:author="acad" w:date="2024-09-06T16:56:02Z">
              <w:tcPr>
                <w:tcW w:w="724" w:type="dxa"/>
                <w:noWrap w:val="0"/>
                <w:vAlign w:val="top"/>
              </w:tcPr>
            </w:tcPrChange>
          </w:tcPr>
          <w:p w14:paraId="6AA60BB6">
            <w:pPr>
              <w:jc w:val="center"/>
              <w:rPr>
                <w:del w:id="427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273" w:author="请叫我H先生-" w:date="2024-09-12T09:58:39Z">
                  <w:rPr>
                    <w:del w:id="4274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271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275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0E572160">
            <w:pPr>
              <w:jc w:val="center"/>
              <w:rPr>
                <w:del w:id="427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278" w:author="请叫我H先生-" w:date="2024-09-12T09:58:39Z">
                  <w:rPr>
                    <w:del w:id="4279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276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280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57A96C19">
            <w:pPr>
              <w:jc w:val="center"/>
              <w:rPr>
                <w:del w:id="428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283" w:author="请叫我H先生-" w:date="2024-09-12T09:58:39Z">
                  <w:rPr>
                    <w:del w:id="4284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281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285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3E31EC56">
            <w:pPr>
              <w:jc w:val="center"/>
              <w:rPr>
                <w:del w:id="428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288" w:author="请叫我H先生-" w:date="2024-09-12T09:58:39Z">
                  <w:rPr>
                    <w:del w:id="4289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286" w:author="acad" w:date="2024-09-06T16:56:02Z">
                <w:pPr/>
              </w:pPrChange>
            </w:pPr>
          </w:p>
        </w:tc>
        <w:tc>
          <w:tcPr>
            <w:tcW w:w="1785" w:type="dxa"/>
            <w:noWrap w:val="0"/>
            <w:vAlign w:val="center"/>
            <w:tcPrChange w:id="4290" w:author="acad" w:date="2024-09-06T16:56:02Z">
              <w:tcPr>
                <w:tcW w:w="1785" w:type="dxa"/>
                <w:noWrap w:val="0"/>
                <w:vAlign w:val="top"/>
              </w:tcPr>
            </w:tcPrChange>
          </w:tcPr>
          <w:p w14:paraId="6C1EF393">
            <w:pPr>
              <w:jc w:val="center"/>
              <w:rPr>
                <w:del w:id="429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293" w:author="请叫我H先生-" w:date="2024-09-12T09:58:39Z">
                  <w:rPr>
                    <w:del w:id="4294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291" w:author="acad" w:date="2024-09-06T16:56:02Z">
                <w:pPr/>
              </w:pPrChange>
            </w:pPr>
          </w:p>
        </w:tc>
        <w:tc>
          <w:tcPr>
            <w:tcW w:w="2414" w:type="dxa"/>
            <w:noWrap w:val="0"/>
            <w:vAlign w:val="center"/>
            <w:tcPrChange w:id="4295" w:author="acad" w:date="2024-09-06T16:56:02Z">
              <w:tcPr>
                <w:tcW w:w="2940" w:type="dxa"/>
                <w:noWrap w:val="0"/>
                <w:vAlign w:val="top"/>
              </w:tcPr>
            </w:tcPrChange>
          </w:tcPr>
          <w:p w14:paraId="23B8E860">
            <w:pPr>
              <w:jc w:val="center"/>
              <w:rPr>
                <w:del w:id="429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298" w:author="请叫我H先生-" w:date="2024-09-12T09:58:39Z">
                  <w:rPr>
                    <w:del w:id="4299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296" w:author="acad" w:date="2024-09-06T16:56:02Z">
                <w:pPr/>
              </w:pPrChange>
            </w:pPr>
          </w:p>
        </w:tc>
        <w:tc>
          <w:tcPr>
            <w:tcW w:w="2924" w:type="dxa"/>
            <w:noWrap w:val="0"/>
            <w:vAlign w:val="center"/>
            <w:tcPrChange w:id="4300" w:author="acad" w:date="2024-09-06T16:56:02Z">
              <w:tcPr>
                <w:tcW w:w="2835" w:type="dxa"/>
                <w:noWrap w:val="0"/>
                <w:vAlign w:val="top"/>
              </w:tcPr>
            </w:tcPrChange>
          </w:tcPr>
          <w:p w14:paraId="7E91F417">
            <w:pPr>
              <w:jc w:val="center"/>
              <w:rPr>
                <w:del w:id="430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303" w:author="请叫我H先生-" w:date="2024-09-12T09:58:39Z">
                  <w:rPr>
                    <w:del w:id="4304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301" w:author="acad" w:date="2024-09-06T16:56:02Z">
                <w:pPr/>
              </w:pPrChange>
            </w:pPr>
          </w:p>
        </w:tc>
      </w:tr>
      <w:tr w14:paraId="02ACE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06" w:author="acad" w:date="2024-09-06T16:56:0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78" w:hRule="atLeast"/>
          <w:del w:id="4305" w:author="acad" w:date="2024-09-12T15:53:19Z"/>
          <w:trPrChange w:id="4306" w:author="acad" w:date="2024-09-06T16:56:02Z">
            <w:trPr>
              <w:cantSplit/>
              <w:trHeight w:val="678" w:hRule="atLeast"/>
            </w:trPr>
          </w:trPrChange>
        </w:trPr>
        <w:tc>
          <w:tcPr>
            <w:tcW w:w="757" w:type="dxa"/>
            <w:noWrap w:val="0"/>
            <w:vAlign w:val="center"/>
            <w:tcPrChange w:id="4307" w:author="acad" w:date="2024-09-06T16:56:02Z">
              <w:tcPr>
                <w:tcW w:w="1025" w:type="dxa"/>
                <w:noWrap w:val="0"/>
                <w:vAlign w:val="top"/>
              </w:tcPr>
            </w:tcPrChange>
          </w:tcPr>
          <w:p w14:paraId="18A5C6C3">
            <w:pPr>
              <w:jc w:val="center"/>
              <w:rPr>
                <w:del w:id="430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  <w:rPrChange w:id="4310" w:author="请叫我H先生-" w:date="2024-09-12T09:58:39Z">
                  <w:rPr>
                    <w:del w:id="4311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  <w:lang w:val="en-US" w:eastAsia="zh-CN"/>
                  </w:rPr>
                </w:rPrChange>
              </w:rPr>
              <w:pPrChange w:id="4308" w:author="acad" w:date="2024-09-06T16:56:02Z">
                <w:pPr/>
              </w:pPrChange>
            </w:pPr>
          </w:p>
        </w:tc>
        <w:tc>
          <w:tcPr>
            <w:tcW w:w="1293" w:type="dxa"/>
            <w:noWrap w:val="0"/>
            <w:vAlign w:val="center"/>
            <w:tcPrChange w:id="4312" w:author="acad" w:date="2024-09-06T16:56:02Z">
              <w:tcPr>
                <w:tcW w:w="1025" w:type="dxa"/>
                <w:noWrap w:val="0"/>
                <w:vAlign w:val="top"/>
              </w:tcPr>
            </w:tcPrChange>
          </w:tcPr>
          <w:p w14:paraId="795B41D8">
            <w:pPr>
              <w:jc w:val="center"/>
              <w:rPr>
                <w:del w:id="431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315" w:author="请叫我H先生-" w:date="2024-09-12T09:58:39Z">
                  <w:rPr>
                    <w:del w:id="4316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313" w:author="acad" w:date="2024-09-06T16:56:02Z">
                <w:pPr/>
              </w:pPrChange>
            </w:pPr>
          </w:p>
        </w:tc>
        <w:tc>
          <w:tcPr>
            <w:tcW w:w="724" w:type="dxa"/>
            <w:noWrap w:val="0"/>
            <w:vAlign w:val="center"/>
            <w:tcPrChange w:id="4317" w:author="acad" w:date="2024-09-06T16:56:02Z">
              <w:tcPr>
                <w:tcW w:w="724" w:type="dxa"/>
                <w:noWrap w:val="0"/>
                <w:vAlign w:val="top"/>
              </w:tcPr>
            </w:tcPrChange>
          </w:tcPr>
          <w:p w14:paraId="0D67EEF4">
            <w:pPr>
              <w:jc w:val="center"/>
              <w:rPr>
                <w:del w:id="431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320" w:author="请叫我H先生-" w:date="2024-09-12T09:58:39Z">
                  <w:rPr>
                    <w:del w:id="4321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318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322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6ECF81DE">
            <w:pPr>
              <w:jc w:val="center"/>
              <w:rPr>
                <w:del w:id="432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325" w:author="请叫我H先生-" w:date="2024-09-12T09:58:39Z">
                  <w:rPr>
                    <w:del w:id="4326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323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327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74BA456F">
            <w:pPr>
              <w:jc w:val="center"/>
              <w:rPr>
                <w:del w:id="432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330" w:author="请叫我H先生-" w:date="2024-09-12T09:58:39Z">
                  <w:rPr>
                    <w:del w:id="4331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328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332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3AF3A004">
            <w:pPr>
              <w:jc w:val="center"/>
              <w:rPr>
                <w:del w:id="433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335" w:author="请叫我H先生-" w:date="2024-09-12T09:58:39Z">
                  <w:rPr>
                    <w:del w:id="4336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333" w:author="acad" w:date="2024-09-06T16:56:02Z">
                <w:pPr/>
              </w:pPrChange>
            </w:pPr>
          </w:p>
        </w:tc>
        <w:tc>
          <w:tcPr>
            <w:tcW w:w="1785" w:type="dxa"/>
            <w:noWrap w:val="0"/>
            <w:vAlign w:val="center"/>
            <w:tcPrChange w:id="4337" w:author="acad" w:date="2024-09-06T16:56:02Z">
              <w:tcPr>
                <w:tcW w:w="1785" w:type="dxa"/>
                <w:noWrap w:val="0"/>
                <w:vAlign w:val="top"/>
              </w:tcPr>
            </w:tcPrChange>
          </w:tcPr>
          <w:p w14:paraId="46AE3174">
            <w:pPr>
              <w:jc w:val="center"/>
              <w:rPr>
                <w:del w:id="433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340" w:author="请叫我H先生-" w:date="2024-09-12T09:58:39Z">
                  <w:rPr>
                    <w:del w:id="4341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338" w:author="acad" w:date="2024-09-06T16:56:02Z">
                <w:pPr/>
              </w:pPrChange>
            </w:pPr>
          </w:p>
        </w:tc>
        <w:tc>
          <w:tcPr>
            <w:tcW w:w="2414" w:type="dxa"/>
            <w:noWrap w:val="0"/>
            <w:vAlign w:val="center"/>
            <w:tcPrChange w:id="4342" w:author="acad" w:date="2024-09-06T16:56:02Z">
              <w:tcPr>
                <w:tcW w:w="2940" w:type="dxa"/>
                <w:noWrap w:val="0"/>
                <w:vAlign w:val="top"/>
              </w:tcPr>
            </w:tcPrChange>
          </w:tcPr>
          <w:p w14:paraId="56C1CBB9">
            <w:pPr>
              <w:jc w:val="center"/>
              <w:rPr>
                <w:del w:id="434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345" w:author="请叫我H先生-" w:date="2024-09-12T09:58:39Z">
                  <w:rPr>
                    <w:del w:id="4346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343" w:author="acad" w:date="2024-09-06T16:56:02Z">
                <w:pPr/>
              </w:pPrChange>
            </w:pPr>
          </w:p>
        </w:tc>
        <w:tc>
          <w:tcPr>
            <w:tcW w:w="2924" w:type="dxa"/>
            <w:noWrap w:val="0"/>
            <w:vAlign w:val="center"/>
            <w:tcPrChange w:id="4347" w:author="acad" w:date="2024-09-06T16:56:02Z">
              <w:tcPr>
                <w:tcW w:w="2835" w:type="dxa"/>
                <w:noWrap w:val="0"/>
                <w:vAlign w:val="top"/>
              </w:tcPr>
            </w:tcPrChange>
          </w:tcPr>
          <w:p w14:paraId="779EE209">
            <w:pPr>
              <w:jc w:val="center"/>
              <w:rPr>
                <w:del w:id="434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350" w:author="请叫我H先生-" w:date="2024-09-12T09:58:39Z">
                  <w:rPr>
                    <w:del w:id="4351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348" w:author="acad" w:date="2024-09-06T16:56:02Z">
                <w:pPr/>
              </w:pPrChange>
            </w:pPr>
          </w:p>
        </w:tc>
      </w:tr>
      <w:tr w14:paraId="4F5E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53" w:author="acad" w:date="2024-09-06T16:56:0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77" w:hRule="atLeast"/>
          <w:del w:id="4352" w:author="acad" w:date="2024-09-12T15:53:19Z"/>
          <w:trPrChange w:id="4353" w:author="acad" w:date="2024-09-06T16:56:02Z">
            <w:trPr>
              <w:cantSplit/>
              <w:trHeight w:val="677" w:hRule="atLeast"/>
            </w:trPr>
          </w:trPrChange>
        </w:trPr>
        <w:tc>
          <w:tcPr>
            <w:tcW w:w="757" w:type="dxa"/>
            <w:noWrap w:val="0"/>
            <w:vAlign w:val="center"/>
            <w:tcPrChange w:id="4354" w:author="acad" w:date="2024-09-06T16:56:02Z">
              <w:tcPr>
                <w:tcW w:w="1025" w:type="dxa"/>
                <w:noWrap w:val="0"/>
                <w:vAlign w:val="top"/>
              </w:tcPr>
            </w:tcPrChange>
          </w:tcPr>
          <w:p w14:paraId="49693D2B">
            <w:pPr>
              <w:jc w:val="center"/>
              <w:rPr>
                <w:del w:id="4356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  <w:rPrChange w:id="4357" w:author="请叫我H先生-" w:date="2024-09-12T09:58:39Z">
                  <w:rPr>
                    <w:del w:id="4358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  <w:lang w:val="en-US" w:eastAsia="zh-CN"/>
                  </w:rPr>
                </w:rPrChange>
              </w:rPr>
              <w:pPrChange w:id="4355" w:author="acad" w:date="2024-09-06T16:56:02Z">
                <w:pPr/>
              </w:pPrChange>
            </w:pPr>
          </w:p>
        </w:tc>
        <w:tc>
          <w:tcPr>
            <w:tcW w:w="1293" w:type="dxa"/>
            <w:noWrap w:val="0"/>
            <w:vAlign w:val="center"/>
            <w:tcPrChange w:id="4359" w:author="acad" w:date="2024-09-06T16:56:02Z">
              <w:tcPr>
                <w:tcW w:w="1025" w:type="dxa"/>
                <w:noWrap w:val="0"/>
                <w:vAlign w:val="top"/>
              </w:tcPr>
            </w:tcPrChange>
          </w:tcPr>
          <w:p w14:paraId="78E746D7">
            <w:pPr>
              <w:jc w:val="center"/>
              <w:rPr>
                <w:del w:id="4361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362" w:author="请叫我H先生-" w:date="2024-09-12T09:58:39Z">
                  <w:rPr>
                    <w:del w:id="4363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360" w:author="acad" w:date="2024-09-06T16:56:02Z">
                <w:pPr/>
              </w:pPrChange>
            </w:pPr>
          </w:p>
        </w:tc>
        <w:tc>
          <w:tcPr>
            <w:tcW w:w="724" w:type="dxa"/>
            <w:noWrap w:val="0"/>
            <w:vAlign w:val="center"/>
            <w:tcPrChange w:id="4364" w:author="acad" w:date="2024-09-06T16:56:02Z">
              <w:tcPr>
                <w:tcW w:w="724" w:type="dxa"/>
                <w:noWrap w:val="0"/>
                <w:vAlign w:val="top"/>
              </w:tcPr>
            </w:tcPrChange>
          </w:tcPr>
          <w:p w14:paraId="7EFAFF24">
            <w:pPr>
              <w:jc w:val="center"/>
              <w:rPr>
                <w:del w:id="4366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367" w:author="请叫我H先生-" w:date="2024-09-12T09:58:39Z">
                  <w:rPr>
                    <w:del w:id="4368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365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369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359F699A">
            <w:pPr>
              <w:jc w:val="center"/>
              <w:rPr>
                <w:del w:id="4371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372" w:author="请叫我H先生-" w:date="2024-09-12T09:58:39Z">
                  <w:rPr>
                    <w:del w:id="4373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370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374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120920F1">
            <w:pPr>
              <w:jc w:val="center"/>
              <w:rPr>
                <w:del w:id="4376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377" w:author="请叫我H先生-" w:date="2024-09-12T09:58:39Z">
                  <w:rPr>
                    <w:del w:id="4378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375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379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268BA7F2">
            <w:pPr>
              <w:jc w:val="center"/>
              <w:rPr>
                <w:del w:id="4381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382" w:author="请叫我H先生-" w:date="2024-09-12T09:58:39Z">
                  <w:rPr>
                    <w:del w:id="4383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380" w:author="acad" w:date="2024-09-06T16:56:02Z">
                <w:pPr/>
              </w:pPrChange>
            </w:pPr>
          </w:p>
        </w:tc>
        <w:tc>
          <w:tcPr>
            <w:tcW w:w="1785" w:type="dxa"/>
            <w:noWrap w:val="0"/>
            <w:vAlign w:val="center"/>
            <w:tcPrChange w:id="4384" w:author="acad" w:date="2024-09-06T16:56:02Z">
              <w:tcPr>
                <w:tcW w:w="1785" w:type="dxa"/>
                <w:noWrap w:val="0"/>
                <w:vAlign w:val="top"/>
              </w:tcPr>
            </w:tcPrChange>
          </w:tcPr>
          <w:p w14:paraId="4F37BBB7">
            <w:pPr>
              <w:jc w:val="center"/>
              <w:rPr>
                <w:del w:id="4386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387" w:author="请叫我H先生-" w:date="2024-09-12T09:58:39Z">
                  <w:rPr>
                    <w:del w:id="4388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385" w:author="acad" w:date="2024-09-06T16:56:02Z">
                <w:pPr/>
              </w:pPrChange>
            </w:pPr>
          </w:p>
        </w:tc>
        <w:tc>
          <w:tcPr>
            <w:tcW w:w="2414" w:type="dxa"/>
            <w:noWrap w:val="0"/>
            <w:vAlign w:val="center"/>
            <w:tcPrChange w:id="4389" w:author="acad" w:date="2024-09-06T16:56:02Z">
              <w:tcPr>
                <w:tcW w:w="2940" w:type="dxa"/>
                <w:noWrap w:val="0"/>
                <w:vAlign w:val="top"/>
              </w:tcPr>
            </w:tcPrChange>
          </w:tcPr>
          <w:p w14:paraId="3BD8EC06">
            <w:pPr>
              <w:jc w:val="center"/>
              <w:rPr>
                <w:del w:id="4391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392" w:author="请叫我H先生-" w:date="2024-09-12T09:58:39Z">
                  <w:rPr>
                    <w:del w:id="4393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390" w:author="acad" w:date="2024-09-06T16:56:02Z">
                <w:pPr/>
              </w:pPrChange>
            </w:pPr>
          </w:p>
        </w:tc>
        <w:tc>
          <w:tcPr>
            <w:tcW w:w="2924" w:type="dxa"/>
            <w:noWrap w:val="0"/>
            <w:vAlign w:val="center"/>
            <w:tcPrChange w:id="4394" w:author="acad" w:date="2024-09-06T16:56:02Z">
              <w:tcPr>
                <w:tcW w:w="2835" w:type="dxa"/>
                <w:noWrap w:val="0"/>
                <w:vAlign w:val="top"/>
              </w:tcPr>
            </w:tcPrChange>
          </w:tcPr>
          <w:p w14:paraId="31554290">
            <w:pPr>
              <w:jc w:val="center"/>
              <w:rPr>
                <w:del w:id="4396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397" w:author="请叫我H先生-" w:date="2024-09-12T09:58:39Z">
                  <w:rPr>
                    <w:del w:id="4398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395" w:author="acad" w:date="2024-09-06T16:56:02Z">
                <w:pPr/>
              </w:pPrChange>
            </w:pPr>
          </w:p>
        </w:tc>
      </w:tr>
      <w:tr w14:paraId="35F39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00" w:author="acad" w:date="2024-09-06T16:56:0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78" w:hRule="atLeast"/>
          <w:del w:id="4399" w:author="acad" w:date="2024-09-12T15:53:19Z"/>
          <w:trPrChange w:id="4400" w:author="acad" w:date="2024-09-06T16:56:02Z">
            <w:trPr>
              <w:cantSplit/>
              <w:trHeight w:val="678" w:hRule="atLeast"/>
            </w:trPr>
          </w:trPrChange>
        </w:trPr>
        <w:tc>
          <w:tcPr>
            <w:tcW w:w="757" w:type="dxa"/>
            <w:noWrap w:val="0"/>
            <w:vAlign w:val="center"/>
            <w:tcPrChange w:id="4401" w:author="acad" w:date="2024-09-06T16:56:02Z">
              <w:tcPr>
                <w:tcW w:w="1025" w:type="dxa"/>
                <w:noWrap w:val="0"/>
                <w:vAlign w:val="top"/>
              </w:tcPr>
            </w:tcPrChange>
          </w:tcPr>
          <w:p w14:paraId="29549785">
            <w:pPr>
              <w:jc w:val="center"/>
              <w:rPr>
                <w:del w:id="4403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  <w:rPrChange w:id="4404" w:author="请叫我H先生-" w:date="2024-09-12T09:58:39Z">
                  <w:rPr>
                    <w:del w:id="4405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  <w:lang w:val="en-US" w:eastAsia="zh-CN"/>
                  </w:rPr>
                </w:rPrChange>
              </w:rPr>
              <w:pPrChange w:id="4402" w:author="acad" w:date="2024-09-06T16:56:02Z">
                <w:pPr/>
              </w:pPrChange>
            </w:pPr>
          </w:p>
        </w:tc>
        <w:tc>
          <w:tcPr>
            <w:tcW w:w="1293" w:type="dxa"/>
            <w:noWrap w:val="0"/>
            <w:vAlign w:val="center"/>
            <w:tcPrChange w:id="4406" w:author="acad" w:date="2024-09-06T16:56:02Z">
              <w:tcPr>
                <w:tcW w:w="1025" w:type="dxa"/>
                <w:noWrap w:val="0"/>
                <w:vAlign w:val="top"/>
              </w:tcPr>
            </w:tcPrChange>
          </w:tcPr>
          <w:p w14:paraId="61CA9883">
            <w:pPr>
              <w:jc w:val="center"/>
              <w:rPr>
                <w:del w:id="4408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409" w:author="请叫我H先生-" w:date="2024-09-12T09:58:39Z">
                  <w:rPr>
                    <w:del w:id="4410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407" w:author="acad" w:date="2024-09-06T16:56:02Z">
                <w:pPr/>
              </w:pPrChange>
            </w:pPr>
          </w:p>
        </w:tc>
        <w:tc>
          <w:tcPr>
            <w:tcW w:w="724" w:type="dxa"/>
            <w:noWrap w:val="0"/>
            <w:vAlign w:val="center"/>
            <w:tcPrChange w:id="4411" w:author="acad" w:date="2024-09-06T16:56:02Z">
              <w:tcPr>
                <w:tcW w:w="724" w:type="dxa"/>
                <w:noWrap w:val="0"/>
                <w:vAlign w:val="top"/>
              </w:tcPr>
            </w:tcPrChange>
          </w:tcPr>
          <w:p w14:paraId="125CE00E">
            <w:pPr>
              <w:jc w:val="center"/>
              <w:rPr>
                <w:del w:id="4413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414" w:author="请叫我H先生-" w:date="2024-09-12T09:58:39Z">
                  <w:rPr>
                    <w:del w:id="4415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412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416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24D401BC">
            <w:pPr>
              <w:jc w:val="center"/>
              <w:rPr>
                <w:del w:id="4418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419" w:author="请叫我H先生-" w:date="2024-09-12T09:58:39Z">
                  <w:rPr>
                    <w:del w:id="4420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417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421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5526568C">
            <w:pPr>
              <w:jc w:val="center"/>
              <w:rPr>
                <w:del w:id="4423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424" w:author="请叫我H先生-" w:date="2024-09-12T09:58:39Z">
                  <w:rPr>
                    <w:del w:id="4425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422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426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3EDF5B1E">
            <w:pPr>
              <w:jc w:val="center"/>
              <w:rPr>
                <w:del w:id="4428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429" w:author="请叫我H先生-" w:date="2024-09-12T09:58:39Z">
                  <w:rPr>
                    <w:del w:id="4430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427" w:author="acad" w:date="2024-09-06T16:56:02Z">
                <w:pPr/>
              </w:pPrChange>
            </w:pPr>
          </w:p>
        </w:tc>
        <w:tc>
          <w:tcPr>
            <w:tcW w:w="1785" w:type="dxa"/>
            <w:noWrap w:val="0"/>
            <w:vAlign w:val="center"/>
            <w:tcPrChange w:id="4431" w:author="acad" w:date="2024-09-06T16:56:02Z">
              <w:tcPr>
                <w:tcW w:w="1785" w:type="dxa"/>
                <w:noWrap w:val="0"/>
                <w:vAlign w:val="top"/>
              </w:tcPr>
            </w:tcPrChange>
          </w:tcPr>
          <w:p w14:paraId="1D7A32F2">
            <w:pPr>
              <w:jc w:val="center"/>
              <w:rPr>
                <w:del w:id="4433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434" w:author="请叫我H先生-" w:date="2024-09-12T09:58:39Z">
                  <w:rPr>
                    <w:del w:id="4435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432" w:author="acad" w:date="2024-09-06T16:56:02Z">
                <w:pPr/>
              </w:pPrChange>
            </w:pPr>
          </w:p>
        </w:tc>
        <w:tc>
          <w:tcPr>
            <w:tcW w:w="2414" w:type="dxa"/>
            <w:noWrap w:val="0"/>
            <w:vAlign w:val="center"/>
            <w:tcPrChange w:id="4436" w:author="acad" w:date="2024-09-06T16:56:02Z">
              <w:tcPr>
                <w:tcW w:w="2940" w:type="dxa"/>
                <w:noWrap w:val="0"/>
                <w:vAlign w:val="top"/>
              </w:tcPr>
            </w:tcPrChange>
          </w:tcPr>
          <w:p w14:paraId="54CC0976">
            <w:pPr>
              <w:jc w:val="center"/>
              <w:rPr>
                <w:del w:id="4438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439" w:author="请叫我H先生-" w:date="2024-09-12T09:58:39Z">
                  <w:rPr>
                    <w:del w:id="4440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437" w:author="acad" w:date="2024-09-06T16:56:02Z">
                <w:pPr/>
              </w:pPrChange>
            </w:pPr>
          </w:p>
        </w:tc>
        <w:tc>
          <w:tcPr>
            <w:tcW w:w="2924" w:type="dxa"/>
            <w:noWrap w:val="0"/>
            <w:vAlign w:val="center"/>
            <w:tcPrChange w:id="4441" w:author="acad" w:date="2024-09-06T16:56:02Z">
              <w:tcPr>
                <w:tcW w:w="2835" w:type="dxa"/>
                <w:noWrap w:val="0"/>
                <w:vAlign w:val="top"/>
              </w:tcPr>
            </w:tcPrChange>
          </w:tcPr>
          <w:p w14:paraId="002AECF0">
            <w:pPr>
              <w:jc w:val="center"/>
              <w:rPr>
                <w:del w:id="4443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444" w:author="请叫我H先生-" w:date="2024-09-12T09:58:39Z">
                  <w:rPr>
                    <w:del w:id="4445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442" w:author="acad" w:date="2024-09-06T16:56:02Z">
                <w:pPr/>
              </w:pPrChange>
            </w:pPr>
          </w:p>
        </w:tc>
      </w:tr>
      <w:tr w14:paraId="712B7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47" w:author="acad" w:date="2024-09-06T16:56:0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78" w:hRule="atLeast"/>
          <w:del w:id="4446" w:author="acad" w:date="2024-09-12T15:53:19Z"/>
          <w:trPrChange w:id="4447" w:author="acad" w:date="2024-09-06T16:56:02Z">
            <w:trPr>
              <w:cantSplit/>
              <w:trHeight w:val="678" w:hRule="atLeast"/>
            </w:trPr>
          </w:trPrChange>
        </w:trPr>
        <w:tc>
          <w:tcPr>
            <w:tcW w:w="757" w:type="dxa"/>
            <w:noWrap w:val="0"/>
            <w:vAlign w:val="center"/>
            <w:tcPrChange w:id="4448" w:author="acad" w:date="2024-09-06T16:56:02Z">
              <w:tcPr>
                <w:tcW w:w="1025" w:type="dxa"/>
                <w:noWrap w:val="0"/>
                <w:vAlign w:val="top"/>
              </w:tcPr>
            </w:tcPrChange>
          </w:tcPr>
          <w:p w14:paraId="3A0B3EB8">
            <w:pPr>
              <w:jc w:val="center"/>
              <w:rPr>
                <w:del w:id="445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  <w:rPrChange w:id="4451" w:author="请叫我H先生-" w:date="2024-09-12T09:58:39Z">
                  <w:rPr>
                    <w:del w:id="445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  <w:lang w:val="en-US" w:eastAsia="zh-CN"/>
                  </w:rPr>
                </w:rPrChange>
              </w:rPr>
              <w:pPrChange w:id="4449" w:author="acad" w:date="2024-09-06T16:56:02Z">
                <w:pPr/>
              </w:pPrChange>
            </w:pPr>
          </w:p>
        </w:tc>
        <w:tc>
          <w:tcPr>
            <w:tcW w:w="1293" w:type="dxa"/>
            <w:noWrap w:val="0"/>
            <w:vAlign w:val="center"/>
            <w:tcPrChange w:id="4453" w:author="acad" w:date="2024-09-06T16:56:02Z">
              <w:tcPr>
                <w:tcW w:w="1025" w:type="dxa"/>
                <w:noWrap w:val="0"/>
                <w:vAlign w:val="top"/>
              </w:tcPr>
            </w:tcPrChange>
          </w:tcPr>
          <w:p w14:paraId="01952F99">
            <w:pPr>
              <w:jc w:val="center"/>
              <w:rPr>
                <w:del w:id="445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456" w:author="请叫我H先生-" w:date="2024-09-12T09:58:39Z">
                  <w:rPr>
                    <w:del w:id="4457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454" w:author="acad" w:date="2024-09-06T16:56:02Z">
                <w:pPr/>
              </w:pPrChange>
            </w:pPr>
          </w:p>
        </w:tc>
        <w:tc>
          <w:tcPr>
            <w:tcW w:w="724" w:type="dxa"/>
            <w:noWrap w:val="0"/>
            <w:vAlign w:val="center"/>
            <w:tcPrChange w:id="4458" w:author="acad" w:date="2024-09-06T16:56:02Z">
              <w:tcPr>
                <w:tcW w:w="724" w:type="dxa"/>
                <w:noWrap w:val="0"/>
                <w:vAlign w:val="top"/>
              </w:tcPr>
            </w:tcPrChange>
          </w:tcPr>
          <w:p w14:paraId="1BF33AC2">
            <w:pPr>
              <w:jc w:val="center"/>
              <w:rPr>
                <w:del w:id="446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461" w:author="请叫我H先生-" w:date="2024-09-12T09:58:39Z">
                  <w:rPr>
                    <w:del w:id="446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459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463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7903D06C">
            <w:pPr>
              <w:jc w:val="center"/>
              <w:rPr>
                <w:del w:id="446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466" w:author="请叫我H先生-" w:date="2024-09-12T09:58:39Z">
                  <w:rPr>
                    <w:del w:id="4467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464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468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5DB948FD">
            <w:pPr>
              <w:jc w:val="center"/>
              <w:rPr>
                <w:del w:id="447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471" w:author="请叫我H先生-" w:date="2024-09-12T09:58:39Z">
                  <w:rPr>
                    <w:del w:id="447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469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473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02E72ECB">
            <w:pPr>
              <w:jc w:val="center"/>
              <w:rPr>
                <w:del w:id="447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476" w:author="请叫我H先生-" w:date="2024-09-12T09:58:39Z">
                  <w:rPr>
                    <w:del w:id="4477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474" w:author="acad" w:date="2024-09-06T16:56:02Z">
                <w:pPr/>
              </w:pPrChange>
            </w:pPr>
          </w:p>
        </w:tc>
        <w:tc>
          <w:tcPr>
            <w:tcW w:w="1785" w:type="dxa"/>
            <w:noWrap w:val="0"/>
            <w:vAlign w:val="center"/>
            <w:tcPrChange w:id="4478" w:author="acad" w:date="2024-09-06T16:56:02Z">
              <w:tcPr>
                <w:tcW w:w="1785" w:type="dxa"/>
                <w:noWrap w:val="0"/>
                <w:vAlign w:val="top"/>
              </w:tcPr>
            </w:tcPrChange>
          </w:tcPr>
          <w:p w14:paraId="5A3F1706">
            <w:pPr>
              <w:jc w:val="center"/>
              <w:rPr>
                <w:del w:id="448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481" w:author="请叫我H先生-" w:date="2024-09-12T09:58:39Z">
                  <w:rPr>
                    <w:del w:id="448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479" w:author="acad" w:date="2024-09-06T16:56:02Z">
                <w:pPr/>
              </w:pPrChange>
            </w:pPr>
          </w:p>
        </w:tc>
        <w:tc>
          <w:tcPr>
            <w:tcW w:w="2414" w:type="dxa"/>
            <w:noWrap w:val="0"/>
            <w:vAlign w:val="center"/>
            <w:tcPrChange w:id="4483" w:author="acad" w:date="2024-09-06T16:56:02Z">
              <w:tcPr>
                <w:tcW w:w="2940" w:type="dxa"/>
                <w:noWrap w:val="0"/>
                <w:vAlign w:val="top"/>
              </w:tcPr>
            </w:tcPrChange>
          </w:tcPr>
          <w:p w14:paraId="689CE227">
            <w:pPr>
              <w:jc w:val="center"/>
              <w:rPr>
                <w:del w:id="448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486" w:author="请叫我H先生-" w:date="2024-09-12T09:58:39Z">
                  <w:rPr>
                    <w:del w:id="4487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484" w:author="acad" w:date="2024-09-06T16:56:02Z">
                <w:pPr/>
              </w:pPrChange>
            </w:pPr>
          </w:p>
        </w:tc>
        <w:tc>
          <w:tcPr>
            <w:tcW w:w="2924" w:type="dxa"/>
            <w:noWrap w:val="0"/>
            <w:vAlign w:val="center"/>
            <w:tcPrChange w:id="4488" w:author="acad" w:date="2024-09-06T16:56:02Z">
              <w:tcPr>
                <w:tcW w:w="2835" w:type="dxa"/>
                <w:noWrap w:val="0"/>
                <w:vAlign w:val="top"/>
              </w:tcPr>
            </w:tcPrChange>
          </w:tcPr>
          <w:p w14:paraId="209F5DBC">
            <w:pPr>
              <w:jc w:val="center"/>
              <w:rPr>
                <w:del w:id="4490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491" w:author="请叫我H先生-" w:date="2024-09-12T09:58:39Z">
                  <w:rPr>
                    <w:del w:id="4492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489" w:author="acad" w:date="2024-09-06T16:56:02Z">
                <w:pPr/>
              </w:pPrChange>
            </w:pPr>
          </w:p>
        </w:tc>
      </w:tr>
      <w:tr w14:paraId="6A99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94" w:author="acad" w:date="2024-09-06T16:56:0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77" w:hRule="atLeast"/>
          <w:del w:id="4493" w:author="acad" w:date="2024-09-12T15:53:19Z"/>
          <w:trPrChange w:id="4494" w:author="acad" w:date="2024-09-06T16:56:02Z">
            <w:trPr>
              <w:cantSplit/>
              <w:trHeight w:val="677" w:hRule="atLeast"/>
            </w:trPr>
          </w:trPrChange>
        </w:trPr>
        <w:tc>
          <w:tcPr>
            <w:tcW w:w="757" w:type="dxa"/>
            <w:noWrap w:val="0"/>
            <w:vAlign w:val="center"/>
            <w:tcPrChange w:id="4495" w:author="acad" w:date="2024-09-06T16:56:02Z">
              <w:tcPr>
                <w:tcW w:w="1025" w:type="dxa"/>
                <w:noWrap w:val="0"/>
                <w:vAlign w:val="top"/>
              </w:tcPr>
            </w:tcPrChange>
          </w:tcPr>
          <w:p w14:paraId="692D72A3">
            <w:pPr>
              <w:jc w:val="center"/>
              <w:rPr>
                <w:del w:id="449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  <w:rPrChange w:id="4498" w:author="请叫我H先生-" w:date="2024-09-12T09:58:39Z">
                  <w:rPr>
                    <w:del w:id="4499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  <w:lang w:val="en-US" w:eastAsia="zh-CN"/>
                  </w:rPr>
                </w:rPrChange>
              </w:rPr>
              <w:pPrChange w:id="4496" w:author="acad" w:date="2024-09-06T16:56:02Z">
                <w:pPr/>
              </w:pPrChange>
            </w:pPr>
          </w:p>
        </w:tc>
        <w:tc>
          <w:tcPr>
            <w:tcW w:w="1293" w:type="dxa"/>
            <w:noWrap w:val="0"/>
            <w:vAlign w:val="center"/>
            <w:tcPrChange w:id="4500" w:author="acad" w:date="2024-09-06T16:56:02Z">
              <w:tcPr>
                <w:tcW w:w="1025" w:type="dxa"/>
                <w:noWrap w:val="0"/>
                <w:vAlign w:val="top"/>
              </w:tcPr>
            </w:tcPrChange>
          </w:tcPr>
          <w:p w14:paraId="2883A9D9">
            <w:pPr>
              <w:jc w:val="center"/>
              <w:rPr>
                <w:del w:id="450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503" w:author="请叫我H先生-" w:date="2024-09-12T09:58:39Z">
                  <w:rPr>
                    <w:del w:id="4504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501" w:author="acad" w:date="2024-09-06T16:56:02Z">
                <w:pPr/>
              </w:pPrChange>
            </w:pPr>
          </w:p>
        </w:tc>
        <w:tc>
          <w:tcPr>
            <w:tcW w:w="724" w:type="dxa"/>
            <w:noWrap w:val="0"/>
            <w:vAlign w:val="center"/>
            <w:tcPrChange w:id="4505" w:author="acad" w:date="2024-09-06T16:56:02Z">
              <w:tcPr>
                <w:tcW w:w="724" w:type="dxa"/>
                <w:noWrap w:val="0"/>
                <w:vAlign w:val="top"/>
              </w:tcPr>
            </w:tcPrChange>
          </w:tcPr>
          <w:p w14:paraId="7416549F">
            <w:pPr>
              <w:jc w:val="center"/>
              <w:rPr>
                <w:del w:id="450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508" w:author="请叫我H先生-" w:date="2024-09-12T09:58:39Z">
                  <w:rPr>
                    <w:del w:id="4509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506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510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5561A407">
            <w:pPr>
              <w:jc w:val="center"/>
              <w:rPr>
                <w:del w:id="451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513" w:author="请叫我H先生-" w:date="2024-09-12T09:58:39Z">
                  <w:rPr>
                    <w:del w:id="4514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511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515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55635909">
            <w:pPr>
              <w:jc w:val="center"/>
              <w:rPr>
                <w:del w:id="451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518" w:author="请叫我H先生-" w:date="2024-09-12T09:58:39Z">
                  <w:rPr>
                    <w:del w:id="4519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516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520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295D61D0">
            <w:pPr>
              <w:jc w:val="center"/>
              <w:rPr>
                <w:del w:id="452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523" w:author="请叫我H先生-" w:date="2024-09-12T09:58:39Z">
                  <w:rPr>
                    <w:del w:id="4524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521" w:author="acad" w:date="2024-09-06T16:56:02Z">
                <w:pPr/>
              </w:pPrChange>
            </w:pPr>
          </w:p>
        </w:tc>
        <w:tc>
          <w:tcPr>
            <w:tcW w:w="1785" w:type="dxa"/>
            <w:noWrap w:val="0"/>
            <w:vAlign w:val="center"/>
            <w:tcPrChange w:id="4525" w:author="acad" w:date="2024-09-06T16:56:02Z">
              <w:tcPr>
                <w:tcW w:w="1785" w:type="dxa"/>
                <w:noWrap w:val="0"/>
                <w:vAlign w:val="top"/>
              </w:tcPr>
            </w:tcPrChange>
          </w:tcPr>
          <w:p w14:paraId="3D6D2F5C">
            <w:pPr>
              <w:jc w:val="center"/>
              <w:rPr>
                <w:del w:id="452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528" w:author="请叫我H先生-" w:date="2024-09-12T09:58:39Z">
                  <w:rPr>
                    <w:del w:id="4529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526" w:author="acad" w:date="2024-09-06T16:56:02Z">
                <w:pPr/>
              </w:pPrChange>
            </w:pPr>
          </w:p>
        </w:tc>
        <w:tc>
          <w:tcPr>
            <w:tcW w:w="2414" w:type="dxa"/>
            <w:noWrap w:val="0"/>
            <w:vAlign w:val="center"/>
            <w:tcPrChange w:id="4530" w:author="acad" w:date="2024-09-06T16:56:02Z">
              <w:tcPr>
                <w:tcW w:w="2940" w:type="dxa"/>
                <w:noWrap w:val="0"/>
                <w:vAlign w:val="top"/>
              </w:tcPr>
            </w:tcPrChange>
          </w:tcPr>
          <w:p w14:paraId="2A78880E">
            <w:pPr>
              <w:jc w:val="center"/>
              <w:rPr>
                <w:del w:id="453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533" w:author="请叫我H先生-" w:date="2024-09-12T09:58:39Z">
                  <w:rPr>
                    <w:del w:id="4534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531" w:author="acad" w:date="2024-09-06T16:56:02Z">
                <w:pPr/>
              </w:pPrChange>
            </w:pPr>
          </w:p>
        </w:tc>
        <w:tc>
          <w:tcPr>
            <w:tcW w:w="2924" w:type="dxa"/>
            <w:noWrap w:val="0"/>
            <w:vAlign w:val="center"/>
            <w:tcPrChange w:id="4535" w:author="acad" w:date="2024-09-06T16:56:02Z">
              <w:tcPr>
                <w:tcW w:w="2835" w:type="dxa"/>
                <w:noWrap w:val="0"/>
                <w:vAlign w:val="top"/>
              </w:tcPr>
            </w:tcPrChange>
          </w:tcPr>
          <w:p w14:paraId="45B3DE86">
            <w:pPr>
              <w:jc w:val="center"/>
              <w:rPr>
                <w:del w:id="453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538" w:author="请叫我H先生-" w:date="2024-09-12T09:58:39Z">
                  <w:rPr>
                    <w:del w:id="4539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536" w:author="acad" w:date="2024-09-06T16:56:02Z">
                <w:pPr/>
              </w:pPrChange>
            </w:pPr>
          </w:p>
        </w:tc>
      </w:tr>
      <w:tr w14:paraId="0D2BE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41" w:author="acad" w:date="2024-09-06T16:56:0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78" w:hRule="atLeast"/>
          <w:del w:id="4540" w:author="acad" w:date="2024-09-12T15:53:19Z"/>
          <w:trPrChange w:id="4541" w:author="acad" w:date="2024-09-06T16:56:02Z">
            <w:trPr>
              <w:cantSplit/>
              <w:trHeight w:val="678" w:hRule="atLeast"/>
            </w:trPr>
          </w:trPrChange>
        </w:trPr>
        <w:tc>
          <w:tcPr>
            <w:tcW w:w="757" w:type="dxa"/>
            <w:noWrap w:val="0"/>
            <w:vAlign w:val="center"/>
            <w:tcPrChange w:id="4542" w:author="acad" w:date="2024-09-06T16:56:02Z">
              <w:tcPr>
                <w:tcW w:w="1025" w:type="dxa"/>
                <w:noWrap w:val="0"/>
                <w:vAlign w:val="top"/>
              </w:tcPr>
            </w:tcPrChange>
          </w:tcPr>
          <w:p w14:paraId="0AE2BBA9">
            <w:pPr>
              <w:jc w:val="center"/>
              <w:rPr>
                <w:del w:id="454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  <w:rPrChange w:id="4545" w:author="请叫我H先生-" w:date="2024-09-12T09:58:39Z">
                  <w:rPr>
                    <w:del w:id="4546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  <w:lang w:val="en-US" w:eastAsia="zh-CN"/>
                  </w:rPr>
                </w:rPrChange>
              </w:rPr>
              <w:pPrChange w:id="4543" w:author="acad" w:date="2024-09-06T16:56:02Z">
                <w:pPr/>
              </w:pPrChange>
            </w:pPr>
          </w:p>
        </w:tc>
        <w:tc>
          <w:tcPr>
            <w:tcW w:w="1293" w:type="dxa"/>
            <w:noWrap w:val="0"/>
            <w:vAlign w:val="center"/>
            <w:tcPrChange w:id="4547" w:author="acad" w:date="2024-09-06T16:56:02Z">
              <w:tcPr>
                <w:tcW w:w="1025" w:type="dxa"/>
                <w:noWrap w:val="0"/>
                <w:vAlign w:val="top"/>
              </w:tcPr>
            </w:tcPrChange>
          </w:tcPr>
          <w:p w14:paraId="252B441C">
            <w:pPr>
              <w:jc w:val="center"/>
              <w:rPr>
                <w:del w:id="454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550" w:author="请叫我H先生-" w:date="2024-09-12T09:58:39Z">
                  <w:rPr>
                    <w:del w:id="4551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548" w:author="acad" w:date="2024-09-06T16:56:02Z">
                <w:pPr/>
              </w:pPrChange>
            </w:pPr>
          </w:p>
        </w:tc>
        <w:tc>
          <w:tcPr>
            <w:tcW w:w="724" w:type="dxa"/>
            <w:noWrap w:val="0"/>
            <w:vAlign w:val="center"/>
            <w:tcPrChange w:id="4552" w:author="acad" w:date="2024-09-06T16:56:02Z">
              <w:tcPr>
                <w:tcW w:w="724" w:type="dxa"/>
                <w:noWrap w:val="0"/>
                <w:vAlign w:val="top"/>
              </w:tcPr>
            </w:tcPrChange>
          </w:tcPr>
          <w:p w14:paraId="62E906A5">
            <w:pPr>
              <w:jc w:val="center"/>
              <w:rPr>
                <w:del w:id="455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555" w:author="请叫我H先生-" w:date="2024-09-12T09:58:39Z">
                  <w:rPr>
                    <w:del w:id="4556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553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557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0709D3FD">
            <w:pPr>
              <w:jc w:val="center"/>
              <w:rPr>
                <w:del w:id="455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560" w:author="请叫我H先生-" w:date="2024-09-12T09:58:39Z">
                  <w:rPr>
                    <w:del w:id="4561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558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562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6722077C">
            <w:pPr>
              <w:jc w:val="center"/>
              <w:rPr>
                <w:del w:id="456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565" w:author="请叫我H先生-" w:date="2024-09-12T09:58:39Z">
                  <w:rPr>
                    <w:del w:id="4566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563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567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7A162DEA">
            <w:pPr>
              <w:jc w:val="center"/>
              <w:rPr>
                <w:del w:id="456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570" w:author="请叫我H先生-" w:date="2024-09-12T09:58:39Z">
                  <w:rPr>
                    <w:del w:id="4571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568" w:author="acad" w:date="2024-09-06T16:56:02Z">
                <w:pPr/>
              </w:pPrChange>
            </w:pPr>
          </w:p>
        </w:tc>
        <w:tc>
          <w:tcPr>
            <w:tcW w:w="1785" w:type="dxa"/>
            <w:noWrap w:val="0"/>
            <w:vAlign w:val="center"/>
            <w:tcPrChange w:id="4572" w:author="acad" w:date="2024-09-06T16:56:02Z">
              <w:tcPr>
                <w:tcW w:w="1785" w:type="dxa"/>
                <w:noWrap w:val="0"/>
                <w:vAlign w:val="top"/>
              </w:tcPr>
            </w:tcPrChange>
          </w:tcPr>
          <w:p w14:paraId="0129CB1E">
            <w:pPr>
              <w:jc w:val="center"/>
              <w:rPr>
                <w:del w:id="457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575" w:author="请叫我H先生-" w:date="2024-09-12T09:58:39Z">
                  <w:rPr>
                    <w:del w:id="4576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573" w:author="acad" w:date="2024-09-06T16:56:02Z">
                <w:pPr/>
              </w:pPrChange>
            </w:pPr>
          </w:p>
        </w:tc>
        <w:tc>
          <w:tcPr>
            <w:tcW w:w="2414" w:type="dxa"/>
            <w:noWrap w:val="0"/>
            <w:vAlign w:val="center"/>
            <w:tcPrChange w:id="4577" w:author="acad" w:date="2024-09-06T16:56:02Z">
              <w:tcPr>
                <w:tcW w:w="2940" w:type="dxa"/>
                <w:noWrap w:val="0"/>
                <w:vAlign w:val="top"/>
              </w:tcPr>
            </w:tcPrChange>
          </w:tcPr>
          <w:p w14:paraId="03D26BBC">
            <w:pPr>
              <w:jc w:val="center"/>
              <w:rPr>
                <w:del w:id="457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580" w:author="请叫我H先生-" w:date="2024-09-12T09:58:39Z">
                  <w:rPr>
                    <w:del w:id="4581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578" w:author="acad" w:date="2024-09-06T16:56:02Z">
                <w:pPr/>
              </w:pPrChange>
            </w:pPr>
          </w:p>
        </w:tc>
        <w:tc>
          <w:tcPr>
            <w:tcW w:w="2924" w:type="dxa"/>
            <w:noWrap w:val="0"/>
            <w:vAlign w:val="center"/>
            <w:tcPrChange w:id="4582" w:author="acad" w:date="2024-09-06T16:56:02Z">
              <w:tcPr>
                <w:tcW w:w="2835" w:type="dxa"/>
                <w:noWrap w:val="0"/>
                <w:vAlign w:val="top"/>
              </w:tcPr>
            </w:tcPrChange>
          </w:tcPr>
          <w:p w14:paraId="28549D66">
            <w:pPr>
              <w:jc w:val="center"/>
              <w:rPr>
                <w:del w:id="458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585" w:author="请叫我H先生-" w:date="2024-09-12T09:58:39Z">
                  <w:rPr>
                    <w:del w:id="4586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583" w:author="acad" w:date="2024-09-06T16:56:02Z">
                <w:pPr/>
              </w:pPrChange>
            </w:pPr>
          </w:p>
        </w:tc>
      </w:tr>
      <w:tr w14:paraId="71BC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88" w:author="acad" w:date="2024-09-06T16:56:02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678" w:hRule="atLeast"/>
          <w:del w:id="4587" w:author="acad" w:date="2024-09-12T15:53:19Z"/>
          <w:trPrChange w:id="4588" w:author="acad" w:date="2024-09-06T16:56:02Z">
            <w:trPr>
              <w:cantSplit/>
              <w:trHeight w:val="678" w:hRule="atLeast"/>
            </w:trPr>
          </w:trPrChange>
        </w:trPr>
        <w:tc>
          <w:tcPr>
            <w:tcW w:w="757" w:type="dxa"/>
            <w:noWrap w:val="0"/>
            <w:vAlign w:val="center"/>
            <w:tcPrChange w:id="4589" w:author="acad" w:date="2024-09-06T16:56:02Z">
              <w:tcPr>
                <w:tcW w:w="1025" w:type="dxa"/>
                <w:noWrap w:val="0"/>
                <w:vAlign w:val="top"/>
              </w:tcPr>
            </w:tcPrChange>
          </w:tcPr>
          <w:p w14:paraId="1C0C50A1">
            <w:pPr>
              <w:jc w:val="center"/>
              <w:rPr>
                <w:del w:id="4591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  <w:rPrChange w:id="4592" w:author="请叫我H先生-" w:date="2024-09-12T09:58:39Z">
                  <w:rPr>
                    <w:del w:id="4593" w:author="acad" w:date="2024-09-12T15:53:19Z"/>
                    <w:rFonts w:hint="default" w:ascii="方正书宋_GBK" w:hAnsi="方正书宋_GBK" w:eastAsia="方正书宋_GBK" w:cs="方正书宋_GBK"/>
                    <w:color w:val="auto"/>
                    <w:sz w:val="24"/>
                    <w:lang w:val="en-US" w:eastAsia="zh-CN"/>
                  </w:rPr>
                </w:rPrChange>
              </w:rPr>
              <w:pPrChange w:id="4590" w:author="acad" w:date="2024-09-06T16:56:02Z">
                <w:pPr/>
              </w:pPrChange>
            </w:pPr>
          </w:p>
        </w:tc>
        <w:tc>
          <w:tcPr>
            <w:tcW w:w="1293" w:type="dxa"/>
            <w:noWrap w:val="0"/>
            <w:vAlign w:val="center"/>
            <w:tcPrChange w:id="4594" w:author="acad" w:date="2024-09-06T16:56:02Z">
              <w:tcPr>
                <w:tcW w:w="1025" w:type="dxa"/>
                <w:noWrap w:val="0"/>
                <w:vAlign w:val="top"/>
              </w:tcPr>
            </w:tcPrChange>
          </w:tcPr>
          <w:p w14:paraId="57391266">
            <w:pPr>
              <w:jc w:val="center"/>
              <w:rPr>
                <w:del w:id="4596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597" w:author="请叫我H先生-" w:date="2024-09-12T09:58:39Z">
                  <w:rPr>
                    <w:del w:id="4598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595" w:author="acad" w:date="2024-09-06T16:56:02Z">
                <w:pPr/>
              </w:pPrChange>
            </w:pPr>
          </w:p>
        </w:tc>
        <w:tc>
          <w:tcPr>
            <w:tcW w:w="724" w:type="dxa"/>
            <w:noWrap w:val="0"/>
            <w:vAlign w:val="center"/>
            <w:tcPrChange w:id="4599" w:author="acad" w:date="2024-09-06T16:56:02Z">
              <w:tcPr>
                <w:tcW w:w="724" w:type="dxa"/>
                <w:noWrap w:val="0"/>
                <w:vAlign w:val="top"/>
              </w:tcPr>
            </w:tcPrChange>
          </w:tcPr>
          <w:p w14:paraId="139E7FC1">
            <w:pPr>
              <w:jc w:val="center"/>
              <w:rPr>
                <w:del w:id="4601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602" w:author="请叫我H先生-" w:date="2024-09-12T09:58:39Z">
                  <w:rPr>
                    <w:del w:id="4603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600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604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599BCB2D">
            <w:pPr>
              <w:jc w:val="center"/>
              <w:rPr>
                <w:del w:id="4606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607" w:author="请叫我H先生-" w:date="2024-09-12T09:58:39Z">
                  <w:rPr>
                    <w:del w:id="4608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605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609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4F32156D">
            <w:pPr>
              <w:jc w:val="center"/>
              <w:rPr>
                <w:del w:id="4611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612" w:author="请叫我H先生-" w:date="2024-09-12T09:58:39Z">
                  <w:rPr>
                    <w:del w:id="4613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610" w:author="acad" w:date="2024-09-06T16:56:02Z">
                <w:pPr/>
              </w:pPrChange>
            </w:pPr>
          </w:p>
        </w:tc>
        <w:tc>
          <w:tcPr>
            <w:tcW w:w="1470" w:type="dxa"/>
            <w:noWrap w:val="0"/>
            <w:vAlign w:val="center"/>
            <w:tcPrChange w:id="4614" w:author="acad" w:date="2024-09-06T16:56:02Z">
              <w:tcPr>
                <w:tcW w:w="1470" w:type="dxa"/>
                <w:noWrap w:val="0"/>
                <w:vAlign w:val="top"/>
              </w:tcPr>
            </w:tcPrChange>
          </w:tcPr>
          <w:p w14:paraId="3828EC18">
            <w:pPr>
              <w:jc w:val="center"/>
              <w:rPr>
                <w:del w:id="4616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617" w:author="请叫我H先生-" w:date="2024-09-12T09:58:39Z">
                  <w:rPr>
                    <w:del w:id="4618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615" w:author="acad" w:date="2024-09-06T16:56:02Z">
                <w:pPr/>
              </w:pPrChange>
            </w:pPr>
          </w:p>
        </w:tc>
        <w:tc>
          <w:tcPr>
            <w:tcW w:w="1785" w:type="dxa"/>
            <w:noWrap w:val="0"/>
            <w:vAlign w:val="center"/>
            <w:tcPrChange w:id="4619" w:author="acad" w:date="2024-09-06T16:56:02Z">
              <w:tcPr>
                <w:tcW w:w="1785" w:type="dxa"/>
                <w:noWrap w:val="0"/>
                <w:vAlign w:val="top"/>
              </w:tcPr>
            </w:tcPrChange>
          </w:tcPr>
          <w:p w14:paraId="47D87B9C">
            <w:pPr>
              <w:jc w:val="center"/>
              <w:rPr>
                <w:del w:id="4621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622" w:author="请叫我H先生-" w:date="2024-09-12T09:58:39Z">
                  <w:rPr>
                    <w:del w:id="4623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620" w:author="acad" w:date="2024-09-06T16:56:02Z">
                <w:pPr/>
              </w:pPrChange>
            </w:pPr>
          </w:p>
        </w:tc>
        <w:tc>
          <w:tcPr>
            <w:tcW w:w="2414" w:type="dxa"/>
            <w:noWrap w:val="0"/>
            <w:vAlign w:val="center"/>
            <w:tcPrChange w:id="4624" w:author="acad" w:date="2024-09-06T16:56:02Z">
              <w:tcPr>
                <w:tcW w:w="2940" w:type="dxa"/>
                <w:noWrap w:val="0"/>
                <w:vAlign w:val="top"/>
              </w:tcPr>
            </w:tcPrChange>
          </w:tcPr>
          <w:p w14:paraId="1942BE49">
            <w:pPr>
              <w:jc w:val="center"/>
              <w:rPr>
                <w:del w:id="4626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627" w:author="请叫我H先生-" w:date="2024-09-12T09:58:39Z">
                  <w:rPr>
                    <w:del w:id="4628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625" w:author="acad" w:date="2024-09-06T16:56:02Z">
                <w:pPr/>
              </w:pPrChange>
            </w:pPr>
          </w:p>
        </w:tc>
        <w:tc>
          <w:tcPr>
            <w:tcW w:w="2924" w:type="dxa"/>
            <w:noWrap w:val="0"/>
            <w:vAlign w:val="center"/>
            <w:tcPrChange w:id="4629" w:author="acad" w:date="2024-09-06T16:56:02Z">
              <w:tcPr>
                <w:tcW w:w="2835" w:type="dxa"/>
                <w:noWrap w:val="0"/>
                <w:vAlign w:val="top"/>
              </w:tcPr>
            </w:tcPrChange>
          </w:tcPr>
          <w:p w14:paraId="5AEADA7F">
            <w:pPr>
              <w:jc w:val="center"/>
              <w:rPr>
                <w:del w:id="4631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632" w:author="请叫我H先生-" w:date="2024-09-12T09:58:39Z">
                  <w:rPr>
                    <w:del w:id="4633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</w:rPr>
                </w:rPrChange>
              </w:rPr>
              <w:pPrChange w:id="4630" w:author="acad" w:date="2024-09-06T16:56:02Z">
                <w:pPr/>
              </w:pPrChange>
            </w:pPr>
          </w:p>
        </w:tc>
      </w:tr>
    </w:tbl>
    <w:p w14:paraId="67516FFB">
      <w:pPr>
        <w:rPr>
          <w:del w:id="4634" w:author="acad" w:date="2024-09-12T15:53:19Z"/>
          <w:rFonts w:hint="default" w:ascii="Times New Roman" w:hAnsi="Times New Roman" w:cs="Times New Roman"/>
          <w:color w:val="auto"/>
          <w:rPrChange w:id="4635" w:author="请叫我H先生-" w:date="2024-09-12T09:58:39Z">
            <w:rPr>
              <w:del w:id="4636" w:author="acad" w:date="2024-09-12T15:53:19Z"/>
              <w:rFonts w:hint="default" w:ascii="Times New Roman" w:hAnsi="Times New Roman" w:cs="Times New Roman"/>
              <w:color w:val="auto"/>
            </w:rPr>
          </w:rPrChange>
        </w:rPr>
        <w:sectPr>
          <w:footnotePr>
            <w:numRestart w:val="eachPage"/>
          </w:footnotePr>
          <w:pgSz w:w="16840" w:h="11907" w:orient="landscape"/>
          <w:pgMar w:top="1701" w:right="1418" w:bottom="1701" w:left="1418" w:header="851" w:footer="1588" w:gutter="0"/>
          <w:pgNumType w:fmt="decimal"/>
          <w:cols w:space="720" w:num="1"/>
          <w:docGrid w:linePitch="312" w:charSpace="0"/>
        </w:sectPr>
      </w:pPr>
    </w:p>
    <w:p w14:paraId="548AEAAA">
      <w:pPr>
        <w:ind w:firstLine="640" w:firstLineChars="200"/>
        <w:rPr>
          <w:del w:id="4637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</w:rPr>
      </w:pPr>
      <w:del w:id="4638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八、经费概算</w:delText>
        </w:r>
      </w:del>
    </w:p>
    <w:p w14:paraId="56100006">
      <w:pPr>
        <w:ind w:firstLine="640" w:firstLineChars="200"/>
        <w:rPr>
          <w:del w:id="4639" w:author="acad" w:date="2024-09-12T15:53:19Z"/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del w:id="4640" w:author="acad" w:date="2024-09-12T15:53:19Z">
        <w:r>
          <w:rPr>
            <w:rFonts w:hint="default" w:ascii="Times New Roman" w:hAnsi="Times New Roman" w:eastAsia="仿宋_GB2312" w:cs="Times New Roman"/>
            <w:bCs/>
            <w:color w:val="auto"/>
            <w:sz w:val="32"/>
            <w:szCs w:val="32"/>
          </w:rPr>
          <w:delText xml:space="preserve">总经费（万元）：        </w:delText>
        </w:r>
      </w:del>
    </w:p>
    <w:p w14:paraId="241D6981">
      <w:pPr>
        <w:ind w:firstLine="640" w:firstLineChars="200"/>
        <w:rPr>
          <w:del w:id="4641" w:author="acad" w:date="2024-09-12T15:53:19Z"/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del w:id="4642" w:author="acad" w:date="2024-09-12T15:53:19Z">
        <w:r>
          <w:rPr>
            <w:rFonts w:hint="default" w:ascii="Times New Roman" w:hAnsi="Times New Roman" w:eastAsia="仿宋_GB2312" w:cs="Times New Roman"/>
            <w:bCs/>
            <w:color w:val="auto"/>
            <w:sz w:val="32"/>
            <w:szCs w:val="32"/>
          </w:rPr>
          <w:delText>其中：1. 自    筹：</w:delText>
        </w:r>
      </w:del>
    </w:p>
    <w:p w14:paraId="33F35E41">
      <w:pPr>
        <w:ind w:firstLine="640" w:firstLineChars="200"/>
        <w:rPr>
          <w:del w:id="4643" w:author="acad" w:date="2024-09-12T15:53:19Z"/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del w:id="4644" w:author="acad" w:date="2024-09-12T15:53:19Z">
        <w:r>
          <w:rPr>
            <w:rFonts w:hint="default" w:ascii="Times New Roman" w:hAnsi="Times New Roman" w:eastAsia="仿宋_GB2312" w:cs="Times New Roman"/>
            <w:bCs/>
            <w:color w:val="auto"/>
            <w:sz w:val="32"/>
            <w:szCs w:val="32"/>
          </w:rPr>
          <w:delText xml:space="preserve">      2. 地方拨款：</w:delText>
        </w:r>
      </w:del>
    </w:p>
    <w:p w14:paraId="03C61084">
      <w:pPr>
        <w:ind w:firstLine="640" w:firstLineChars="200"/>
        <w:rPr>
          <w:del w:id="4645" w:author="acad" w:date="2024-09-12T15:53:19Z"/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del w:id="4646" w:author="acad" w:date="2024-09-12T15:53:19Z">
        <w:r>
          <w:rPr>
            <w:rFonts w:hint="default" w:ascii="Times New Roman" w:hAnsi="Times New Roman" w:eastAsia="仿宋_GB2312" w:cs="Times New Roman"/>
            <w:bCs/>
            <w:color w:val="auto"/>
            <w:sz w:val="32"/>
            <w:szCs w:val="32"/>
          </w:rPr>
          <w:delText xml:space="preserve">      3. 外方投入：</w:delText>
        </w:r>
      </w:del>
    </w:p>
    <w:p w14:paraId="622A0E00">
      <w:pPr>
        <w:ind w:firstLine="640" w:firstLineChars="200"/>
        <w:rPr>
          <w:del w:id="4647" w:author="acad" w:date="2024-09-12T15:53:19Z"/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del w:id="4648" w:author="acad" w:date="2024-09-12T15:53:19Z">
        <w:r>
          <w:rPr>
            <w:rFonts w:hint="default" w:ascii="Times New Roman" w:hAnsi="Times New Roman" w:eastAsia="仿宋_GB2312" w:cs="Times New Roman"/>
            <w:bCs/>
            <w:color w:val="auto"/>
            <w:sz w:val="32"/>
            <w:szCs w:val="32"/>
          </w:rPr>
          <w:delText xml:space="preserve">      4. 其    它：</w:delText>
        </w:r>
      </w:del>
    </w:p>
    <w:p w14:paraId="3D8ECD6D">
      <w:pPr>
        <w:ind w:firstLine="640" w:firstLineChars="200"/>
        <w:rPr>
          <w:del w:id="4649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</w:rPr>
      </w:pPr>
      <w:del w:id="4650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  <w:lang w:val="en-US"/>
          </w:rPr>
          <w:delText>九</w:delText>
        </w:r>
      </w:del>
      <w:del w:id="4651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、项目承担单位及合作单位（未加盖公章的单位不予认可）</w:delText>
        </w:r>
      </w:del>
    </w:p>
    <w:tbl>
      <w:tblPr>
        <w:tblStyle w:val="8"/>
        <w:tblW w:w="9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4652" w:author="请叫我H先生-" w:date="2024-09-12T10:01:10Z">
          <w:tblPr>
            <w:tblStyle w:val="8"/>
            <w:tblW w:w="9098" w:type="dxa"/>
            <w:jc w:val="center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699"/>
        <w:gridCol w:w="2775"/>
        <w:gridCol w:w="1255"/>
        <w:gridCol w:w="1583"/>
        <w:gridCol w:w="2786"/>
        <w:tblGridChange w:id="4653">
          <w:tblGrid>
            <w:gridCol w:w="699"/>
            <w:gridCol w:w="2775"/>
            <w:gridCol w:w="1255"/>
            <w:gridCol w:w="1583"/>
            <w:gridCol w:w="2786"/>
          </w:tblGrid>
        </w:tblGridChange>
      </w:tblGrid>
      <w:tr w14:paraId="24A3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55" w:author="请叫我H先生-" w:date="2024-09-12T10:01:10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cantSplit/>
          <w:trHeight w:val="710" w:hRule="atLeast"/>
          <w:jc w:val="center"/>
          <w:del w:id="4654" w:author="acad" w:date="2024-09-12T15:53:19Z"/>
          <w:trPrChange w:id="4655" w:author="请叫我H先生-" w:date="2024-09-12T10:01:10Z">
            <w:trPr>
              <w:cantSplit/>
              <w:trHeight w:val="1140" w:hRule="atLeast"/>
              <w:jc w:val="center"/>
            </w:trPr>
          </w:trPrChange>
        </w:trPr>
        <w:tc>
          <w:tcPr>
            <w:tcW w:w="699" w:type="dxa"/>
            <w:noWrap w:val="0"/>
            <w:vAlign w:val="center"/>
            <w:tcPrChange w:id="4656" w:author="请叫我H先生-" w:date="2024-09-12T10:01:10Z">
              <w:tcPr>
                <w:tcW w:w="699" w:type="dxa"/>
                <w:noWrap w:val="0"/>
                <w:vAlign w:val="center"/>
              </w:tcPr>
            </w:tcPrChange>
          </w:tcPr>
          <w:p w14:paraId="7805CA60">
            <w:pPr>
              <w:pStyle w:val="4"/>
              <w:spacing w:after="0" w:line="240" w:lineRule="auto"/>
              <w:ind w:firstLine="0" w:firstLineChars="0"/>
              <w:jc w:val="center"/>
              <w:rPr>
                <w:del w:id="4658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659" w:author="请叫我H先生-" w:date="2024-09-12T09:58:39Z">
                  <w:rPr>
                    <w:del w:id="4660" w:author="acad" w:date="2024-09-12T15:53:19Z"/>
                    <w:rFonts w:hint="default" w:ascii="Times New Roman" w:hAnsi="Times New Roman" w:eastAsia="宋体" w:cs="Times New Roman"/>
                    <w:color w:val="auto"/>
                    <w:szCs w:val="24"/>
                  </w:rPr>
                </w:rPrChange>
              </w:rPr>
              <w:pPrChange w:id="4657" w:author="请叫我H先生-" w:date="2024-09-12T10:01:41Z">
                <w:pPr>
                  <w:pStyle w:val="4"/>
                  <w:ind w:firstLine="0" w:firstLineChars="0"/>
                  <w:jc w:val="center"/>
                </w:pPr>
              </w:pPrChange>
            </w:pPr>
            <w:del w:id="4661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szCs w:val="24"/>
                  <w:rPrChange w:id="4662" w:author="请叫我H先生-" w:date="2024-09-12T09:58:39Z">
                    <w:rPr>
                      <w:rFonts w:hint="default" w:ascii="Times New Roman" w:hAnsi="Times New Roman" w:eastAsia="宋体" w:cs="Times New Roman"/>
                      <w:color w:val="auto"/>
                      <w:szCs w:val="24"/>
                    </w:rPr>
                  </w:rPrChange>
                </w:rPr>
                <w:delText>序号</w:delText>
              </w:r>
            </w:del>
          </w:p>
        </w:tc>
        <w:tc>
          <w:tcPr>
            <w:tcW w:w="2775" w:type="dxa"/>
            <w:noWrap w:val="0"/>
            <w:vAlign w:val="center"/>
            <w:tcPrChange w:id="4663" w:author="请叫我H先生-" w:date="2024-09-12T10:01:10Z">
              <w:tcPr>
                <w:tcW w:w="2775" w:type="dxa"/>
                <w:noWrap w:val="0"/>
                <w:vAlign w:val="center"/>
              </w:tcPr>
            </w:tcPrChange>
          </w:tcPr>
          <w:p w14:paraId="54CAB2B0">
            <w:pPr>
              <w:pStyle w:val="4"/>
              <w:spacing w:after="0" w:line="240" w:lineRule="auto"/>
              <w:ind w:firstLine="0" w:firstLineChars="0"/>
              <w:jc w:val="center"/>
              <w:rPr>
                <w:del w:id="466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666" w:author="请叫我H先生-" w:date="2024-09-12T09:58:39Z">
                  <w:rPr>
                    <w:del w:id="4667" w:author="acad" w:date="2024-09-12T15:53:19Z"/>
                    <w:rFonts w:hint="default" w:ascii="Times New Roman" w:hAnsi="Times New Roman" w:eastAsia="宋体" w:cs="Times New Roman"/>
                    <w:color w:val="auto"/>
                    <w:szCs w:val="24"/>
                  </w:rPr>
                </w:rPrChange>
              </w:rPr>
              <w:pPrChange w:id="4664" w:author="请叫我H先生-" w:date="2024-09-12T10:01:41Z">
                <w:pPr>
                  <w:pStyle w:val="4"/>
                  <w:ind w:firstLine="0" w:firstLineChars="0"/>
                  <w:jc w:val="center"/>
                </w:pPr>
              </w:pPrChange>
            </w:pPr>
            <w:del w:id="4668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szCs w:val="24"/>
                  <w:rPrChange w:id="4669" w:author="请叫我H先生-" w:date="2024-09-12T09:58:39Z">
                    <w:rPr>
                      <w:rFonts w:hint="default" w:ascii="Times New Roman" w:hAnsi="Times New Roman" w:eastAsia="宋体" w:cs="Times New Roman"/>
                      <w:color w:val="auto"/>
                      <w:szCs w:val="24"/>
                    </w:rPr>
                  </w:rPrChange>
                </w:rPr>
                <w:delText>单位（公章）</w:delText>
              </w:r>
            </w:del>
          </w:p>
        </w:tc>
        <w:tc>
          <w:tcPr>
            <w:tcW w:w="1255" w:type="dxa"/>
            <w:noWrap w:val="0"/>
            <w:vAlign w:val="center"/>
            <w:tcPrChange w:id="4670" w:author="请叫我H先生-" w:date="2024-09-12T10:01:10Z">
              <w:tcPr>
                <w:tcW w:w="1255" w:type="dxa"/>
                <w:noWrap w:val="0"/>
                <w:vAlign w:val="center"/>
              </w:tcPr>
            </w:tcPrChange>
          </w:tcPr>
          <w:p w14:paraId="67A0BEEF">
            <w:pPr>
              <w:pStyle w:val="4"/>
              <w:spacing w:after="0" w:line="240" w:lineRule="auto"/>
              <w:ind w:firstLine="0" w:firstLineChars="0"/>
              <w:jc w:val="center"/>
              <w:rPr>
                <w:del w:id="467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673" w:author="请叫我H先生-" w:date="2024-09-12T09:58:39Z">
                  <w:rPr>
                    <w:del w:id="4674" w:author="acad" w:date="2024-09-12T15:53:19Z"/>
                    <w:rFonts w:hint="default" w:ascii="Times New Roman" w:hAnsi="Times New Roman" w:eastAsia="宋体" w:cs="Times New Roman"/>
                    <w:color w:val="auto"/>
                    <w:szCs w:val="24"/>
                  </w:rPr>
                </w:rPrChange>
              </w:rPr>
              <w:pPrChange w:id="4671" w:author="请叫我H先生-" w:date="2024-09-12T10:01:41Z">
                <w:pPr>
                  <w:pStyle w:val="4"/>
                  <w:ind w:firstLine="0" w:firstLineChars="0"/>
                  <w:jc w:val="center"/>
                </w:pPr>
              </w:pPrChange>
            </w:pPr>
            <w:del w:id="4675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szCs w:val="24"/>
                  <w:rPrChange w:id="4676" w:author="请叫我H先生-" w:date="2024-09-12T09:58:39Z">
                    <w:rPr>
                      <w:rFonts w:hint="default" w:ascii="Times New Roman" w:hAnsi="Times New Roman" w:eastAsia="宋体" w:cs="Times New Roman"/>
                      <w:color w:val="auto"/>
                      <w:szCs w:val="24"/>
                    </w:rPr>
                  </w:rPrChange>
                </w:rPr>
                <w:delText>联系人</w:delText>
              </w:r>
            </w:del>
          </w:p>
        </w:tc>
        <w:tc>
          <w:tcPr>
            <w:tcW w:w="1583" w:type="dxa"/>
            <w:noWrap w:val="0"/>
            <w:vAlign w:val="center"/>
            <w:tcPrChange w:id="4677" w:author="请叫我H先生-" w:date="2024-09-12T10:01:10Z">
              <w:tcPr>
                <w:tcW w:w="1583" w:type="dxa"/>
                <w:noWrap w:val="0"/>
                <w:vAlign w:val="center"/>
              </w:tcPr>
            </w:tcPrChange>
          </w:tcPr>
          <w:p w14:paraId="03A82105">
            <w:pPr>
              <w:pStyle w:val="4"/>
              <w:spacing w:after="0" w:line="240" w:lineRule="auto"/>
              <w:ind w:firstLine="0" w:firstLineChars="0"/>
              <w:jc w:val="center"/>
              <w:rPr>
                <w:del w:id="467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680" w:author="请叫我H先生-" w:date="2024-09-12T09:58:39Z">
                  <w:rPr>
                    <w:del w:id="4681" w:author="acad" w:date="2024-09-12T15:53:19Z"/>
                    <w:rFonts w:hint="default" w:ascii="Times New Roman" w:hAnsi="Times New Roman" w:eastAsia="宋体" w:cs="Times New Roman"/>
                    <w:color w:val="auto"/>
                    <w:szCs w:val="24"/>
                  </w:rPr>
                </w:rPrChange>
              </w:rPr>
              <w:pPrChange w:id="4678" w:author="请叫我H先生-" w:date="2024-09-12T10:01:41Z">
                <w:pPr>
                  <w:pStyle w:val="4"/>
                  <w:ind w:firstLine="0" w:firstLineChars="0"/>
                  <w:jc w:val="center"/>
                </w:pPr>
              </w:pPrChange>
            </w:pPr>
            <w:del w:id="4682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szCs w:val="24"/>
                  <w:rPrChange w:id="4683" w:author="请叫我H先生-" w:date="2024-09-12T09:58:39Z">
                    <w:rPr>
                      <w:rFonts w:hint="default" w:ascii="Times New Roman" w:hAnsi="Times New Roman" w:eastAsia="宋体" w:cs="Times New Roman"/>
                      <w:color w:val="auto"/>
                      <w:szCs w:val="24"/>
                    </w:rPr>
                  </w:rPrChange>
                </w:rPr>
                <w:delText>联系电话</w:delText>
              </w:r>
            </w:del>
          </w:p>
        </w:tc>
        <w:tc>
          <w:tcPr>
            <w:tcW w:w="2786" w:type="dxa"/>
            <w:noWrap w:val="0"/>
            <w:vAlign w:val="center"/>
            <w:tcPrChange w:id="4684" w:author="请叫我H先生-" w:date="2024-09-12T10:01:10Z">
              <w:tcPr>
                <w:tcW w:w="2786" w:type="dxa"/>
                <w:noWrap w:val="0"/>
                <w:vAlign w:val="center"/>
              </w:tcPr>
            </w:tcPrChange>
          </w:tcPr>
          <w:p w14:paraId="03B96FB8">
            <w:pPr>
              <w:pStyle w:val="4"/>
              <w:spacing w:after="0" w:line="240" w:lineRule="auto"/>
              <w:ind w:firstLine="0" w:firstLineChars="0"/>
              <w:jc w:val="center"/>
              <w:rPr>
                <w:del w:id="4686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4687" w:author="请叫我H先生-" w:date="2024-09-12T09:58:39Z">
                  <w:rPr>
                    <w:del w:id="4688" w:author="acad" w:date="2024-09-12T15:53:19Z"/>
                    <w:rFonts w:hint="default" w:ascii="Times New Roman" w:hAnsi="Times New Roman" w:eastAsia="宋体" w:cs="Times New Roman"/>
                    <w:color w:val="auto"/>
                    <w:szCs w:val="24"/>
                  </w:rPr>
                </w:rPrChange>
              </w:rPr>
              <w:pPrChange w:id="4685" w:author="请叫我H先生-" w:date="2024-09-12T10:01:41Z">
                <w:pPr>
                  <w:pStyle w:val="4"/>
                  <w:ind w:firstLine="0" w:firstLineChars="0"/>
                  <w:jc w:val="center"/>
                </w:pPr>
              </w:pPrChange>
            </w:pPr>
            <w:del w:id="4689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szCs w:val="24"/>
                  <w:rPrChange w:id="4690" w:author="请叫我H先生-" w:date="2024-09-12T09:58:39Z">
                    <w:rPr>
                      <w:rFonts w:hint="default" w:ascii="Times New Roman" w:hAnsi="Times New Roman" w:eastAsia="宋体" w:cs="Times New Roman"/>
                      <w:color w:val="auto"/>
                      <w:szCs w:val="24"/>
                    </w:rPr>
                  </w:rPrChange>
                </w:rPr>
                <w:delText>通讯地址、邮编</w:delText>
              </w:r>
            </w:del>
          </w:p>
        </w:tc>
      </w:tr>
      <w:tr w14:paraId="0AC79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92" w:author="acad" w:date="2024-09-06T16:58:1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53" w:hRule="exact"/>
          <w:jc w:val="center"/>
          <w:del w:id="4691" w:author="acad" w:date="2024-09-12T15:53:19Z"/>
          <w:trPrChange w:id="4692" w:author="acad" w:date="2024-09-06T16:58:17Z">
            <w:trPr>
              <w:trHeight w:val="653" w:hRule="exact"/>
              <w:jc w:val="center"/>
            </w:trPr>
          </w:trPrChange>
        </w:trPr>
        <w:tc>
          <w:tcPr>
            <w:tcW w:w="699" w:type="dxa"/>
            <w:noWrap w:val="0"/>
            <w:vAlign w:val="center"/>
            <w:tcPrChange w:id="4693" w:author="acad" w:date="2024-09-06T16:58:17Z">
              <w:tcPr>
                <w:tcW w:w="699" w:type="dxa"/>
                <w:noWrap w:val="0"/>
                <w:vAlign w:val="top"/>
              </w:tcPr>
            </w:tcPrChange>
          </w:tcPr>
          <w:p w14:paraId="29DBAD2E">
            <w:pPr>
              <w:pStyle w:val="4"/>
              <w:ind w:firstLine="0" w:firstLineChars="0"/>
              <w:jc w:val="center"/>
              <w:rPr>
                <w:del w:id="4695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696" w:author="请叫我H先生-" w:date="2024-09-12T09:58:39Z">
                  <w:rPr>
                    <w:del w:id="4697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694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2775" w:type="dxa"/>
            <w:noWrap w:val="0"/>
            <w:vAlign w:val="center"/>
            <w:tcPrChange w:id="4698" w:author="acad" w:date="2024-09-06T16:58:17Z">
              <w:tcPr>
                <w:tcW w:w="2775" w:type="dxa"/>
                <w:noWrap w:val="0"/>
                <w:vAlign w:val="top"/>
              </w:tcPr>
            </w:tcPrChange>
          </w:tcPr>
          <w:p w14:paraId="5A74E8F0">
            <w:pPr>
              <w:pStyle w:val="4"/>
              <w:ind w:firstLine="0" w:firstLineChars="0"/>
              <w:jc w:val="center"/>
              <w:rPr>
                <w:del w:id="4700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701" w:author="请叫我H先生-" w:date="2024-09-12T09:58:39Z">
                  <w:rPr>
                    <w:del w:id="4702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699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1255" w:type="dxa"/>
            <w:noWrap w:val="0"/>
            <w:vAlign w:val="center"/>
            <w:tcPrChange w:id="4703" w:author="acad" w:date="2024-09-06T16:58:17Z">
              <w:tcPr>
                <w:tcW w:w="1255" w:type="dxa"/>
                <w:noWrap w:val="0"/>
                <w:vAlign w:val="top"/>
              </w:tcPr>
            </w:tcPrChange>
          </w:tcPr>
          <w:p w14:paraId="516EED13">
            <w:pPr>
              <w:pStyle w:val="4"/>
              <w:ind w:firstLine="0" w:firstLineChars="0"/>
              <w:jc w:val="center"/>
              <w:rPr>
                <w:del w:id="4705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706" w:author="请叫我H先生-" w:date="2024-09-12T09:58:39Z">
                  <w:rPr>
                    <w:del w:id="4707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704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1583" w:type="dxa"/>
            <w:noWrap w:val="0"/>
            <w:vAlign w:val="center"/>
            <w:tcPrChange w:id="4708" w:author="acad" w:date="2024-09-06T16:58:17Z">
              <w:tcPr>
                <w:tcW w:w="1583" w:type="dxa"/>
                <w:noWrap w:val="0"/>
                <w:vAlign w:val="top"/>
              </w:tcPr>
            </w:tcPrChange>
          </w:tcPr>
          <w:p w14:paraId="0E794EE3">
            <w:pPr>
              <w:pStyle w:val="4"/>
              <w:ind w:firstLine="0" w:firstLineChars="0"/>
              <w:jc w:val="center"/>
              <w:rPr>
                <w:del w:id="4710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711" w:author="请叫我H先生-" w:date="2024-09-12T09:58:39Z">
                  <w:rPr>
                    <w:del w:id="4712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709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2786" w:type="dxa"/>
            <w:noWrap w:val="0"/>
            <w:vAlign w:val="center"/>
            <w:tcPrChange w:id="4713" w:author="acad" w:date="2024-09-06T16:58:17Z">
              <w:tcPr>
                <w:tcW w:w="2786" w:type="dxa"/>
                <w:noWrap w:val="0"/>
                <w:vAlign w:val="top"/>
              </w:tcPr>
            </w:tcPrChange>
          </w:tcPr>
          <w:p w14:paraId="427B06D1">
            <w:pPr>
              <w:pStyle w:val="4"/>
              <w:ind w:firstLine="0" w:firstLineChars="0"/>
              <w:jc w:val="center"/>
              <w:rPr>
                <w:del w:id="4715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716" w:author="请叫我H先生-" w:date="2024-09-12T09:58:39Z">
                  <w:rPr>
                    <w:del w:id="4717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714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</w:tr>
      <w:tr w14:paraId="62479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19" w:author="acad" w:date="2024-09-06T16:58:1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53" w:hRule="exact"/>
          <w:jc w:val="center"/>
          <w:del w:id="4718" w:author="acad" w:date="2024-09-12T15:53:19Z"/>
          <w:trPrChange w:id="4719" w:author="acad" w:date="2024-09-06T16:58:17Z">
            <w:trPr>
              <w:trHeight w:val="653" w:hRule="exact"/>
              <w:jc w:val="center"/>
            </w:trPr>
          </w:trPrChange>
        </w:trPr>
        <w:tc>
          <w:tcPr>
            <w:tcW w:w="699" w:type="dxa"/>
            <w:noWrap w:val="0"/>
            <w:vAlign w:val="center"/>
            <w:tcPrChange w:id="4720" w:author="acad" w:date="2024-09-06T16:58:17Z">
              <w:tcPr>
                <w:tcW w:w="699" w:type="dxa"/>
                <w:noWrap w:val="0"/>
                <w:vAlign w:val="top"/>
              </w:tcPr>
            </w:tcPrChange>
          </w:tcPr>
          <w:p w14:paraId="286DC8D5">
            <w:pPr>
              <w:pStyle w:val="4"/>
              <w:ind w:firstLine="0" w:firstLineChars="0"/>
              <w:jc w:val="center"/>
              <w:rPr>
                <w:del w:id="4722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723" w:author="请叫我H先生-" w:date="2024-09-12T09:58:39Z">
                  <w:rPr>
                    <w:del w:id="4724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721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2775" w:type="dxa"/>
            <w:noWrap w:val="0"/>
            <w:vAlign w:val="center"/>
            <w:tcPrChange w:id="4725" w:author="acad" w:date="2024-09-06T16:58:17Z">
              <w:tcPr>
                <w:tcW w:w="2775" w:type="dxa"/>
                <w:noWrap w:val="0"/>
                <w:vAlign w:val="top"/>
              </w:tcPr>
            </w:tcPrChange>
          </w:tcPr>
          <w:p w14:paraId="52D2710E">
            <w:pPr>
              <w:pStyle w:val="4"/>
              <w:ind w:firstLine="0" w:firstLineChars="0"/>
              <w:jc w:val="center"/>
              <w:rPr>
                <w:del w:id="4727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728" w:author="请叫我H先生-" w:date="2024-09-12T09:58:39Z">
                  <w:rPr>
                    <w:del w:id="4729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726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1255" w:type="dxa"/>
            <w:noWrap w:val="0"/>
            <w:vAlign w:val="center"/>
            <w:tcPrChange w:id="4730" w:author="acad" w:date="2024-09-06T16:58:17Z">
              <w:tcPr>
                <w:tcW w:w="1255" w:type="dxa"/>
                <w:noWrap w:val="0"/>
                <w:vAlign w:val="top"/>
              </w:tcPr>
            </w:tcPrChange>
          </w:tcPr>
          <w:p w14:paraId="06D23599">
            <w:pPr>
              <w:pStyle w:val="4"/>
              <w:ind w:firstLine="0" w:firstLineChars="0"/>
              <w:jc w:val="center"/>
              <w:rPr>
                <w:del w:id="4732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733" w:author="请叫我H先生-" w:date="2024-09-12T09:58:39Z">
                  <w:rPr>
                    <w:del w:id="4734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731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1583" w:type="dxa"/>
            <w:noWrap w:val="0"/>
            <w:vAlign w:val="center"/>
            <w:tcPrChange w:id="4735" w:author="acad" w:date="2024-09-06T16:58:17Z">
              <w:tcPr>
                <w:tcW w:w="1583" w:type="dxa"/>
                <w:noWrap w:val="0"/>
                <w:vAlign w:val="top"/>
              </w:tcPr>
            </w:tcPrChange>
          </w:tcPr>
          <w:p w14:paraId="0F61F4F0">
            <w:pPr>
              <w:pStyle w:val="4"/>
              <w:ind w:firstLine="0" w:firstLineChars="0"/>
              <w:jc w:val="center"/>
              <w:rPr>
                <w:del w:id="4737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738" w:author="请叫我H先生-" w:date="2024-09-12T09:58:39Z">
                  <w:rPr>
                    <w:del w:id="4739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736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2786" w:type="dxa"/>
            <w:noWrap w:val="0"/>
            <w:vAlign w:val="center"/>
            <w:tcPrChange w:id="4740" w:author="acad" w:date="2024-09-06T16:58:17Z">
              <w:tcPr>
                <w:tcW w:w="2786" w:type="dxa"/>
                <w:noWrap w:val="0"/>
                <w:vAlign w:val="top"/>
              </w:tcPr>
            </w:tcPrChange>
          </w:tcPr>
          <w:p w14:paraId="6ABE7E6F">
            <w:pPr>
              <w:pStyle w:val="4"/>
              <w:ind w:firstLine="0" w:firstLineChars="0"/>
              <w:jc w:val="center"/>
              <w:rPr>
                <w:del w:id="4742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743" w:author="请叫我H先生-" w:date="2024-09-12T09:58:39Z">
                  <w:rPr>
                    <w:del w:id="4744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741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</w:tr>
      <w:tr w14:paraId="30573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46" w:author="acad" w:date="2024-09-06T16:58:1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53" w:hRule="exact"/>
          <w:jc w:val="center"/>
          <w:del w:id="4745" w:author="acad" w:date="2024-09-12T15:53:19Z"/>
          <w:trPrChange w:id="4746" w:author="acad" w:date="2024-09-06T16:58:17Z">
            <w:trPr>
              <w:trHeight w:val="653" w:hRule="exact"/>
              <w:jc w:val="center"/>
            </w:trPr>
          </w:trPrChange>
        </w:trPr>
        <w:tc>
          <w:tcPr>
            <w:tcW w:w="699" w:type="dxa"/>
            <w:noWrap w:val="0"/>
            <w:vAlign w:val="center"/>
            <w:tcPrChange w:id="4747" w:author="acad" w:date="2024-09-06T16:58:17Z">
              <w:tcPr>
                <w:tcW w:w="699" w:type="dxa"/>
                <w:noWrap w:val="0"/>
                <w:vAlign w:val="top"/>
              </w:tcPr>
            </w:tcPrChange>
          </w:tcPr>
          <w:p w14:paraId="1AF743FE">
            <w:pPr>
              <w:pStyle w:val="4"/>
              <w:ind w:firstLine="0" w:firstLineChars="0"/>
              <w:jc w:val="center"/>
              <w:rPr>
                <w:del w:id="4749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750" w:author="请叫我H先生-" w:date="2024-09-12T09:58:39Z">
                  <w:rPr>
                    <w:del w:id="4751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748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2775" w:type="dxa"/>
            <w:noWrap w:val="0"/>
            <w:vAlign w:val="center"/>
            <w:tcPrChange w:id="4752" w:author="acad" w:date="2024-09-06T16:58:17Z">
              <w:tcPr>
                <w:tcW w:w="2775" w:type="dxa"/>
                <w:noWrap w:val="0"/>
                <w:vAlign w:val="top"/>
              </w:tcPr>
            </w:tcPrChange>
          </w:tcPr>
          <w:p w14:paraId="20094A62">
            <w:pPr>
              <w:pStyle w:val="4"/>
              <w:ind w:firstLine="0" w:firstLineChars="0"/>
              <w:jc w:val="center"/>
              <w:rPr>
                <w:del w:id="4754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755" w:author="请叫我H先生-" w:date="2024-09-12T09:58:39Z">
                  <w:rPr>
                    <w:del w:id="4756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753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1255" w:type="dxa"/>
            <w:noWrap w:val="0"/>
            <w:vAlign w:val="center"/>
            <w:tcPrChange w:id="4757" w:author="acad" w:date="2024-09-06T16:58:17Z">
              <w:tcPr>
                <w:tcW w:w="1255" w:type="dxa"/>
                <w:noWrap w:val="0"/>
                <w:vAlign w:val="top"/>
              </w:tcPr>
            </w:tcPrChange>
          </w:tcPr>
          <w:p w14:paraId="4FF8EAC6">
            <w:pPr>
              <w:pStyle w:val="4"/>
              <w:ind w:firstLine="0" w:firstLineChars="0"/>
              <w:jc w:val="center"/>
              <w:rPr>
                <w:del w:id="4759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760" w:author="请叫我H先生-" w:date="2024-09-12T09:58:39Z">
                  <w:rPr>
                    <w:del w:id="4761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758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1583" w:type="dxa"/>
            <w:noWrap w:val="0"/>
            <w:vAlign w:val="center"/>
            <w:tcPrChange w:id="4762" w:author="acad" w:date="2024-09-06T16:58:17Z">
              <w:tcPr>
                <w:tcW w:w="1583" w:type="dxa"/>
                <w:noWrap w:val="0"/>
                <w:vAlign w:val="top"/>
              </w:tcPr>
            </w:tcPrChange>
          </w:tcPr>
          <w:p w14:paraId="21D1022C">
            <w:pPr>
              <w:pStyle w:val="4"/>
              <w:ind w:firstLine="0" w:firstLineChars="0"/>
              <w:jc w:val="center"/>
              <w:rPr>
                <w:del w:id="4764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765" w:author="请叫我H先生-" w:date="2024-09-12T09:58:39Z">
                  <w:rPr>
                    <w:del w:id="4766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763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2786" w:type="dxa"/>
            <w:noWrap w:val="0"/>
            <w:vAlign w:val="center"/>
            <w:tcPrChange w:id="4767" w:author="acad" w:date="2024-09-06T16:58:17Z">
              <w:tcPr>
                <w:tcW w:w="2786" w:type="dxa"/>
                <w:noWrap w:val="0"/>
                <w:vAlign w:val="top"/>
              </w:tcPr>
            </w:tcPrChange>
          </w:tcPr>
          <w:p w14:paraId="1C1EE3CA">
            <w:pPr>
              <w:pStyle w:val="4"/>
              <w:ind w:firstLine="0" w:firstLineChars="0"/>
              <w:jc w:val="center"/>
              <w:rPr>
                <w:del w:id="4769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770" w:author="请叫我H先生-" w:date="2024-09-12T09:58:39Z">
                  <w:rPr>
                    <w:del w:id="4771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768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</w:tr>
      <w:tr w14:paraId="5471A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73" w:author="acad" w:date="2024-09-06T16:58:1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53" w:hRule="exact"/>
          <w:jc w:val="center"/>
          <w:del w:id="4772" w:author="acad" w:date="2024-09-12T15:53:19Z"/>
          <w:trPrChange w:id="4773" w:author="acad" w:date="2024-09-06T16:58:17Z">
            <w:trPr>
              <w:trHeight w:val="653" w:hRule="exact"/>
              <w:jc w:val="center"/>
            </w:trPr>
          </w:trPrChange>
        </w:trPr>
        <w:tc>
          <w:tcPr>
            <w:tcW w:w="699" w:type="dxa"/>
            <w:noWrap w:val="0"/>
            <w:vAlign w:val="center"/>
            <w:tcPrChange w:id="4774" w:author="acad" w:date="2024-09-06T16:58:17Z">
              <w:tcPr>
                <w:tcW w:w="699" w:type="dxa"/>
                <w:noWrap w:val="0"/>
                <w:vAlign w:val="top"/>
              </w:tcPr>
            </w:tcPrChange>
          </w:tcPr>
          <w:p w14:paraId="4EFDF2E8">
            <w:pPr>
              <w:pStyle w:val="4"/>
              <w:ind w:firstLine="0" w:firstLineChars="0"/>
              <w:jc w:val="center"/>
              <w:rPr>
                <w:del w:id="4776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777" w:author="请叫我H先生-" w:date="2024-09-12T09:58:39Z">
                  <w:rPr>
                    <w:del w:id="4778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775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2775" w:type="dxa"/>
            <w:noWrap w:val="0"/>
            <w:vAlign w:val="center"/>
            <w:tcPrChange w:id="4779" w:author="acad" w:date="2024-09-06T16:58:17Z">
              <w:tcPr>
                <w:tcW w:w="2775" w:type="dxa"/>
                <w:noWrap w:val="0"/>
                <w:vAlign w:val="top"/>
              </w:tcPr>
            </w:tcPrChange>
          </w:tcPr>
          <w:p w14:paraId="389EDED5">
            <w:pPr>
              <w:pStyle w:val="4"/>
              <w:ind w:firstLine="0" w:firstLineChars="0"/>
              <w:jc w:val="center"/>
              <w:rPr>
                <w:del w:id="4781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782" w:author="请叫我H先生-" w:date="2024-09-12T09:58:39Z">
                  <w:rPr>
                    <w:del w:id="4783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780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1255" w:type="dxa"/>
            <w:noWrap w:val="0"/>
            <w:vAlign w:val="center"/>
            <w:tcPrChange w:id="4784" w:author="acad" w:date="2024-09-06T16:58:17Z">
              <w:tcPr>
                <w:tcW w:w="1255" w:type="dxa"/>
                <w:noWrap w:val="0"/>
                <w:vAlign w:val="top"/>
              </w:tcPr>
            </w:tcPrChange>
          </w:tcPr>
          <w:p w14:paraId="62C97108">
            <w:pPr>
              <w:pStyle w:val="4"/>
              <w:ind w:firstLine="0" w:firstLineChars="0"/>
              <w:jc w:val="center"/>
              <w:rPr>
                <w:del w:id="4786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787" w:author="请叫我H先生-" w:date="2024-09-12T09:58:39Z">
                  <w:rPr>
                    <w:del w:id="4788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785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1583" w:type="dxa"/>
            <w:noWrap w:val="0"/>
            <w:vAlign w:val="center"/>
            <w:tcPrChange w:id="4789" w:author="acad" w:date="2024-09-06T16:58:17Z">
              <w:tcPr>
                <w:tcW w:w="1583" w:type="dxa"/>
                <w:noWrap w:val="0"/>
                <w:vAlign w:val="top"/>
              </w:tcPr>
            </w:tcPrChange>
          </w:tcPr>
          <w:p w14:paraId="0383838B">
            <w:pPr>
              <w:pStyle w:val="4"/>
              <w:ind w:firstLine="0" w:firstLineChars="0"/>
              <w:jc w:val="center"/>
              <w:rPr>
                <w:del w:id="4791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792" w:author="请叫我H先生-" w:date="2024-09-12T09:58:39Z">
                  <w:rPr>
                    <w:del w:id="4793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790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2786" w:type="dxa"/>
            <w:noWrap w:val="0"/>
            <w:vAlign w:val="center"/>
            <w:tcPrChange w:id="4794" w:author="acad" w:date="2024-09-06T16:58:17Z">
              <w:tcPr>
                <w:tcW w:w="2786" w:type="dxa"/>
                <w:noWrap w:val="0"/>
                <w:vAlign w:val="top"/>
              </w:tcPr>
            </w:tcPrChange>
          </w:tcPr>
          <w:p w14:paraId="6DFB2E62">
            <w:pPr>
              <w:pStyle w:val="4"/>
              <w:ind w:firstLine="0" w:firstLineChars="0"/>
              <w:jc w:val="center"/>
              <w:rPr>
                <w:del w:id="4796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797" w:author="请叫我H先生-" w:date="2024-09-12T09:58:39Z">
                  <w:rPr>
                    <w:del w:id="4798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795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</w:tr>
      <w:tr w14:paraId="074A0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00" w:author="acad" w:date="2024-09-06T16:58:1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53" w:hRule="exact"/>
          <w:jc w:val="center"/>
          <w:del w:id="4799" w:author="acad" w:date="2024-09-12T15:53:19Z"/>
          <w:trPrChange w:id="4800" w:author="acad" w:date="2024-09-06T16:58:17Z">
            <w:trPr>
              <w:trHeight w:val="653" w:hRule="exact"/>
              <w:jc w:val="center"/>
            </w:trPr>
          </w:trPrChange>
        </w:trPr>
        <w:tc>
          <w:tcPr>
            <w:tcW w:w="699" w:type="dxa"/>
            <w:noWrap w:val="0"/>
            <w:vAlign w:val="center"/>
            <w:tcPrChange w:id="4801" w:author="acad" w:date="2024-09-06T16:58:17Z">
              <w:tcPr>
                <w:tcW w:w="699" w:type="dxa"/>
                <w:noWrap w:val="0"/>
                <w:vAlign w:val="top"/>
              </w:tcPr>
            </w:tcPrChange>
          </w:tcPr>
          <w:p w14:paraId="3C4B312F">
            <w:pPr>
              <w:pStyle w:val="4"/>
              <w:ind w:firstLine="0" w:firstLineChars="0"/>
              <w:jc w:val="center"/>
              <w:rPr>
                <w:del w:id="4803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804" w:author="请叫我H先生-" w:date="2024-09-12T09:58:39Z">
                  <w:rPr>
                    <w:del w:id="4805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802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2775" w:type="dxa"/>
            <w:noWrap w:val="0"/>
            <w:vAlign w:val="center"/>
            <w:tcPrChange w:id="4806" w:author="acad" w:date="2024-09-06T16:58:17Z">
              <w:tcPr>
                <w:tcW w:w="2775" w:type="dxa"/>
                <w:noWrap w:val="0"/>
                <w:vAlign w:val="top"/>
              </w:tcPr>
            </w:tcPrChange>
          </w:tcPr>
          <w:p w14:paraId="4D38B3BF">
            <w:pPr>
              <w:pStyle w:val="4"/>
              <w:ind w:firstLine="0" w:firstLineChars="0"/>
              <w:jc w:val="center"/>
              <w:rPr>
                <w:del w:id="4808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809" w:author="请叫我H先生-" w:date="2024-09-12T09:58:39Z">
                  <w:rPr>
                    <w:del w:id="4810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807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1255" w:type="dxa"/>
            <w:noWrap w:val="0"/>
            <w:vAlign w:val="center"/>
            <w:tcPrChange w:id="4811" w:author="acad" w:date="2024-09-06T16:58:17Z">
              <w:tcPr>
                <w:tcW w:w="1255" w:type="dxa"/>
                <w:noWrap w:val="0"/>
                <w:vAlign w:val="top"/>
              </w:tcPr>
            </w:tcPrChange>
          </w:tcPr>
          <w:p w14:paraId="73EEAF9E">
            <w:pPr>
              <w:pStyle w:val="4"/>
              <w:ind w:firstLine="0" w:firstLineChars="0"/>
              <w:jc w:val="center"/>
              <w:rPr>
                <w:del w:id="4813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814" w:author="请叫我H先生-" w:date="2024-09-12T09:58:39Z">
                  <w:rPr>
                    <w:del w:id="4815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812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1583" w:type="dxa"/>
            <w:noWrap w:val="0"/>
            <w:vAlign w:val="center"/>
            <w:tcPrChange w:id="4816" w:author="acad" w:date="2024-09-06T16:58:17Z">
              <w:tcPr>
                <w:tcW w:w="1583" w:type="dxa"/>
                <w:noWrap w:val="0"/>
                <w:vAlign w:val="top"/>
              </w:tcPr>
            </w:tcPrChange>
          </w:tcPr>
          <w:p w14:paraId="486B4DD9">
            <w:pPr>
              <w:pStyle w:val="4"/>
              <w:ind w:firstLine="0" w:firstLineChars="0"/>
              <w:jc w:val="center"/>
              <w:rPr>
                <w:del w:id="4818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819" w:author="请叫我H先生-" w:date="2024-09-12T09:58:39Z">
                  <w:rPr>
                    <w:del w:id="4820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817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2786" w:type="dxa"/>
            <w:noWrap w:val="0"/>
            <w:vAlign w:val="center"/>
            <w:tcPrChange w:id="4821" w:author="acad" w:date="2024-09-06T16:58:17Z">
              <w:tcPr>
                <w:tcW w:w="2786" w:type="dxa"/>
                <w:noWrap w:val="0"/>
                <w:vAlign w:val="top"/>
              </w:tcPr>
            </w:tcPrChange>
          </w:tcPr>
          <w:p w14:paraId="1E3598D5">
            <w:pPr>
              <w:pStyle w:val="4"/>
              <w:ind w:firstLine="0" w:firstLineChars="0"/>
              <w:jc w:val="center"/>
              <w:rPr>
                <w:del w:id="4823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824" w:author="请叫我H先生-" w:date="2024-09-12T09:58:39Z">
                  <w:rPr>
                    <w:del w:id="4825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822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</w:tr>
      <w:tr w14:paraId="2CDE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27" w:author="acad" w:date="2024-09-06T16:58:1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53" w:hRule="exact"/>
          <w:jc w:val="center"/>
          <w:del w:id="4826" w:author="acad" w:date="2024-09-12T15:53:19Z"/>
          <w:trPrChange w:id="4827" w:author="acad" w:date="2024-09-06T16:58:17Z">
            <w:trPr>
              <w:trHeight w:val="653" w:hRule="exact"/>
              <w:jc w:val="center"/>
            </w:trPr>
          </w:trPrChange>
        </w:trPr>
        <w:tc>
          <w:tcPr>
            <w:tcW w:w="699" w:type="dxa"/>
            <w:noWrap w:val="0"/>
            <w:vAlign w:val="center"/>
            <w:tcPrChange w:id="4828" w:author="acad" w:date="2024-09-06T16:58:17Z">
              <w:tcPr>
                <w:tcW w:w="699" w:type="dxa"/>
                <w:noWrap w:val="0"/>
                <w:vAlign w:val="top"/>
              </w:tcPr>
            </w:tcPrChange>
          </w:tcPr>
          <w:p w14:paraId="4225E3EC">
            <w:pPr>
              <w:pStyle w:val="4"/>
              <w:ind w:firstLine="0" w:firstLineChars="0"/>
              <w:jc w:val="center"/>
              <w:rPr>
                <w:del w:id="4830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831" w:author="请叫我H先生-" w:date="2024-09-12T09:58:39Z">
                  <w:rPr>
                    <w:del w:id="4832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829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2775" w:type="dxa"/>
            <w:noWrap w:val="0"/>
            <w:vAlign w:val="center"/>
            <w:tcPrChange w:id="4833" w:author="acad" w:date="2024-09-06T16:58:17Z">
              <w:tcPr>
                <w:tcW w:w="2775" w:type="dxa"/>
                <w:noWrap w:val="0"/>
                <w:vAlign w:val="top"/>
              </w:tcPr>
            </w:tcPrChange>
          </w:tcPr>
          <w:p w14:paraId="2EE7EE93">
            <w:pPr>
              <w:pStyle w:val="4"/>
              <w:ind w:firstLine="0" w:firstLineChars="0"/>
              <w:jc w:val="center"/>
              <w:rPr>
                <w:del w:id="4835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836" w:author="请叫我H先生-" w:date="2024-09-12T09:58:39Z">
                  <w:rPr>
                    <w:del w:id="4837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834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1255" w:type="dxa"/>
            <w:noWrap w:val="0"/>
            <w:vAlign w:val="center"/>
            <w:tcPrChange w:id="4838" w:author="acad" w:date="2024-09-06T16:58:17Z">
              <w:tcPr>
                <w:tcW w:w="1255" w:type="dxa"/>
                <w:noWrap w:val="0"/>
                <w:vAlign w:val="top"/>
              </w:tcPr>
            </w:tcPrChange>
          </w:tcPr>
          <w:p w14:paraId="3BEE691A">
            <w:pPr>
              <w:pStyle w:val="4"/>
              <w:ind w:firstLine="0" w:firstLineChars="0"/>
              <w:jc w:val="center"/>
              <w:rPr>
                <w:del w:id="4840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841" w:author="请叫我H先生-" w:date="2024-09-12T09:58:39Z">
                  <w:rPr>
                    <w:del w:id="4842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839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1583" w:type="dxa"/>
            <w:noWrap w:val="0"/>
            <w:vAlign w:val="center"/>
            <w:tcPrChange w:id="4843" w:author="acad" w:date="2024-09-06T16:58:17Z">
              <w:tcPr>
                <w:tcW w:w="1583" w:type="dxa"/>
                <w:noWrap w:val="0"/>
                <w:vAlign w:val="top"/>
              </w:tcPr>
            </w:tcPrChange>
          </w:tcPr>
          <w:p w14:paraId="506944F0">
            <w:pPr>
              <w:pStyle w:val="4"/>
              <w:ind w:firstLine="0" w:firstLineChars="0"/>
              <w:jc w:val="center"/>
              <w:rPr>
                <w:del w:id="4845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846" w:author="请叫我H先生-" w:date="2024-09-12T09:58:39Z">
                  <w:rPr>
                    <w:del w:id="4847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844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2786" w:type="dxa"/>
            <w:noWrap w:val="0"/>
            <w:vAlign w:val="center"/>
            <w:tcPrChange w:id="4848" w:author="acad" w:date="2024-09-06T16:58:17Z">
              <w:tcPr>
                <w:tcW w:w="2786" w:type="dxa"/>
                <w:noWrap w:val="0"/>
                <w:vAlign w:val="top"/>
              </w:tcPr>
            </w:tcPrChange>
          </w:tcPr>
          <w:p w14:paraId="43BC46ED">
            <w:pPr>
              <w:pStyle w:val="4"/>
              <w:ind w:firstLine="0" w:firstLineChars="0"/>
              <w:jc w:val="center"/>
              <w:rPr>
                <w:del w:id="4850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851" w:author="请叫我H先生-" w:date="2024-09-12T09:58:39Z">
                  <w:rPr>
                    <w:del w:id="4852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849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</w:tr>
      <w:tr w14:paraId="4465B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54" w:author="acad" w:date="2024-09-06T16:58:1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53" w:hRule="exact"/>
          <w:jc w:val="center"/>
          <w:del w:id="4853" w:author="acad" w:date="2024-09-12T15:53:19Z"/>
          <w:trPrChange w:id="4854" w:author="acad" w:date="2024-09-06T16:58:17Z">
            <w:trPr>
              <w:trHeight w:val="653" w:hRule="exact"/>
              <w:jc w:val="center"/>
            </w:trPr>
          </w:trPrChange>
        </w:trPr>
        <w:tc>
          <w:tcPr>
            <w:tcW w:w="699" w:type="dxa"/>
            <w:noWrap w:val="0"/>
            <w:vAlign w:val="center"/>
            <w:tcPrChange w:id="4855" w:author="acad" w:date="2024-09-06T16:58:17Z">
              <w:tcPr>
                <w:tcW w:w="699" w:type="dxa"/>
                <w:noWrap w:val="0"/>
                <w:vAlign w:val="top"/>
              </w:tcPr>
            </w:tcPrChange>
          </w:tcPr>
          <w:p w14:paraId="428055FC">
            <w:pPr>
              <w:pStyle w:val="4"/>
              <w:ind w:firstLine="0" w:firstLineChars="0"/>
              <w:jc w:val="center"/>
              <w:rPr>
                <w:del w:id="4857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858" w:author="请叫我H先生-" w:date="2024-09-12T09:58:39Z">
                  <w:rPr>
                    <w:del w:id="4859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856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2775" w:type="dxa"/>
            <w:noWrap w:val="0"/>
            <w:vAlign w:val="center"/>
            <w:tcPrChange w:id="4860" w:author="acad" w:date="2024-09-06T16:58:17Z">
              <w:tcPr>
                <w:tcW w:w="2775" w:type="dxa"/>
                <w:noWrap w:val="0"/>
                <w:vAlign w:val="top"/>
              </w:tcPr>
            </w:tcPrChange>
          </w:tcPr>
          <w:p w14:paraId="2783102D">
            <w:pPr>
              <w:pStyle w:val="4"/>
              <w:ind w:firstLine="0" w:firstLineChars="0"/>
              <w:jc w:val="center"/>
              <w:rPr>
                <w:del w:id="4862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863" w:author="请叫我H先生-" w:date="2024-09-12T09:58:39Z">
                  <w:rPr>
                    <w:del w:id="4864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861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1255" w:type="dxa"/>
            <w:noWrap w:val="0"/>
            <w:vAlign w:val="center"/>
            <w:tcPrChange w:id="4865" w:author="acad" w:date="2024-09-06T16:58:17Z">
              <w:tcPr>
                <w:tcW w:w="1255" w:type="dxa"/>
                <w:noWrap w:val="0"/>
                <w:vAlign w:val="top"/>
              </w:tcPr>
            </w:tcPrChange>
          </w:tcPr>
          <w:p w14:paraId="3A10872D">
            <w:pPr>
              <w:pStyle w:val="4"/>
              <w:ind w:firstLine="0" w:firstLineChars="0"/>
              <w:jc w:val="center"/>
              <w:rPr>
                <w:del w:id="4867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868" w:author="请叫我H先生-" w:date="2024-09-12T09:58:39Z">
                  <w:rPr>
                    <w:del w:id="4869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866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1583" w:type="dxa"/>
            <w:noWrap w:val="0"/>
            <w:vAlign w:val="center"/>
            <w:tcPrChange w:id="4870" w:author="acad" w:date="2024-09-06T16:58:17Z">
              <w:tcPr>
                <w:tcW w:w="1583" w:type="dxa"/>
                <w:noWrap w:val="0"/>
                <w:vAlign w:val="top"/>
              </w:tcPr>
            </w:tcPrChange>
          </w:tcPr>
          <w:p w14:paraId="3889B927">
            <w:pPr>
              <w:pStyle w:val="4"/>
              <w:ind w:firstLine="0" w:firstLineChars="0"/>
              <w:jc w:val="center"/>
              <w:rPr>
                <w:del w:id="4872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873" w:author="请叫我H先生-" w:date="2024-09-12T09:58:39Z">
                  <w:rPr>
                    <w:del w:id="4874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871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2786" w:type="dxa"/>
            <w:noWrap w:val="0"/>
            <w:vAlign w:val="center"/>
            <w:tcPrChange w:id="4875" w:author="acad" w:date="2024-09-06T16:58:17Z">
              <w:tcPr>
                <w:tcW w:w="2786" w:type="dxa"/>
                <w:noWrap w:val="0"/>
                <w:vAlign w:val="top"/>
              </w:tcPr>
            </w:tcPrChange>
          </w:tcPr>
          <w:p w14:paraId="3CBC090B">
            <w:pPr>
              <w:pStyle w:val="4"/>
              <w:ind w:firstLine="0" w:firstLineChars="0"/>
              <w:jc w:val="center"/>
              <w:rPr>
                <w:del w:id="4877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878" w:author="请叫我H先生-" w:date="2024-09-12T09:58:39Z">
                  <w:rPr>
                    <w:del w:id="4879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876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</w:tr>
      <w:tr w14:paraId="24643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81" w:author="acad" w:date="2024-09-06T16:58:1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53" w:hRule="exact"/>
          <w:jc w:val="center"/>
          <w:del w:id="4880" w:author="acad" w:date="2024-09-12T15:53:19Z"/>
          <w:trPrChange w:id="4881" w:author="acad" w:date="2024-09-06T16:58:17Z">
            <w:trPr>
              <w:trHeight w:val="653" w:hRule="exact"/>
              <w:jc w:val="center"/>
            </w:trPr>
          </w:trPrChange>
        </w:trPr>
        <w:tc>
          <w:tcPr>
            <w:tcW w:w="699" w:type="dxa"/>
            <w:noWrap w:val="0"/>
            <w:vAlign w:val="center"/>
            <w:tcPrChange w:id="4882" w:author="acad" w:date="2024-09-06T16:58:17Z">
              <w:tcPr>
                <w:tcW w:w="699" w:type="dxa"/>
                <w:noWrap w:val="0"/>
                <w:vAlign w:val="top"/>
              </w:tcPr>
            </w:tcPrChange>
          </w:tcPr>
          <w:p w14:paraId="633E117A">
            <w:pPr>
              <w:pStyle w:val="4"/>
              <w:ind w:firstLine="0" w:firstLineChars="0"/>
              <w:jc w:val="center"/>
              <w:rPr>
                <w:del w:id="4884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885" w:author="请叫我H先生-" w:date="2024-09-12T09:58:39Z">
                  <w:rPr>
                    <w:del w:id="4886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883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2775" w:type="dxa"/>
            <w:noWrap w:val="0"/>
            <w:vAlign w:val="center"/>
            <w:tcPrChange w:id="4887" w:author="acad" w:date="2024-09-06T16:58:17Z">
              <w:tcPr>
                <w:tcW w:w="2775" w:type="dxa"/>
                <w:noWrap w:val="0"/>
                <w:vAlign w:val="top"/>
              </w:tcPr>
            </w:tcPrChange>
          </w:tcPr>
          <w:p w14:paraId="745572E5">
            <w:pPr>
              <w:pStyle w:val="4"/>
              <w:ind w:firstLine="0" w:firstLineChars="0"/>
              <w:jc w:val="center"/>
              <w:rPr>
                <w:del w:id="4889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890" w:author="请叫我H先生-" w:date="2024-09-12T09:58:39Z">
                  <w:rPr>
                    <w:del w:id="4891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888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1255" w:type="dxa"/>
            <w:noWrap w:val="0"/>
            <w:vAlign w:val="center"/>
            <w:tcPrChange w:id="4892" w:author="acad" w:date="2024-09-06T16:58:17Z">
              <w:tcPr>
                <w:tcW w:w="1255" w:type="dxa"/>
                <w:noWrap w:val="0"/>
                <w:vAlign w:val="top"/>
              </w:tcPr>
            </w:tcPrChange>
          </w:tcPr>
          <w:p w14:paraId="105A2BB3">
            <w:pPr>
              <w:pStyle w:val="4"/>
              <w:ind w:firstLine="0" w:firstLineChars="0"/>
              <w:jc w:val="center"/>
              <w:rPr>
                <w:del w:id="4894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895" w:author="请叫我H先生-" w:date="2024-09-12T09:58:39Z">
                  <w:rPr>
                    <w:del w:id="4896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893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1583" w:type="dxa"/>
            <w:noWrap w:val="0"/>
            <w:vAlign w:val="center"/>
            <w:tcPrChange w:id="4897" w:author="acad" w:date="2024-09-06T16:58:17Z">
              <w:tcPr>
                <w:tcW w:w="1583" w:type="dxa"/>
                <w:noWrap w:val="0"/>
                <w:vAlign w:val="top"/>
              </w:tcPr>
            </w:tcPrChange>
          </w:tcPr>
          <w:p w14:paraId="6104FF5B">
            <w:pPr>
              <w:pStyle w:val="4"/>
              <w:ind w:firstLine="0" w:firstLineChars="0"/>
              <w:jc w:val="center"/>
              <w:rPr>
                <w:del w:id="4899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900" w:author="请叫我H先生-" w:date="2024-09-12T09:58:39Z">
                  <w:rPr>
                    <w:del w:id="4901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898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2786" w:type="dxa"/>
            <w:noWrap w:val="0"/>
            <w:vAlign w:val="center"/>
            <w:tcPrChange w:id="4902" w:author="acad" w:date="2024-09-06T16:58:17Z">
              <w:tcPr>
                <w:tcW w:w="2786" w:type="dxa"/>
                <w:noWrap w:val="0"/>
                <w:vAlign w:val="top"/>
              </w:tcPr>
            </w:tcPrChange>
          </w:tcPr>
          <w:p w14:paraId="28B2F6EA">
            <w:pPr>
              <w:pStyle w:val="4"/>
              <w:ind w:firstLine="0" w:firstLineChars="0"/>
              <w:jc w:val="center"/>
              <w:rPr>
                <w:del w:id="4904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905" w:author="请叫我H先生-" w:date="2024-09-12T09:58:39Z">
                  <w:rPr>
                    <w:del w:id="4906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903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</w:tr>
      <w:tr w14:paraId="720CE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08" w:author="acad" w:date="2024-09-06T16:58:1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53" w:hRule="exact"/>
          <w:jc w:val="center"/>
          <w:del w:id="4907" w:author="acad" w:date="2024-09-12T15:53:19Z"/>
          <w:trPrChange w:id="4908" w:author="acad" w:date="2024-09-06T16:58:17Z">
            <w:trPr>
              <w:trHeight w:val="653" w:hRule="exact"/>
              <w:jc w:val="center"/>
            </w:trPr>
          </w:trPrChange>
        </w:trPr>
        <w:tc>
          <w:tcPr>
            <w:tcW w:w="699" w:type="dxa"/>
            <w:noWrap w:val="0"/>
            <w:vAlign w:val="center"/>
            <w:tcPrChange w:id="4909" w:author="acad" w:date="2024-09-06T16:58:17Z">
              <w:tcPr>
                <w:tcW w:w="699" w:type="dxa"/>
                <w:noWrap w:val="0"/>
                <w:vAlign w:val="top"/>
              </w:tcPr>
            </w:tcPrChange>
          </w:tcPr>
          <w:p w14:paraId="38960353">
            <w:pPr>
              <w:pStyle w:val="4"/>
              <w:ind w:firstLine="0" w:firstLineChars="0"/>
              <w:jc w:val="center"/>
              <w:rPr>
                <w:del w:id="4911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912" w:author="请叫我H先生-" w:date="2024-09-12T09:58:39Z">
                  <w:rPr>
                    <w:del w:id="4913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910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2775" w:type="dxa"/>
            <w:noWrap w:val="0"/>
            <w:vAlign w:val="center"/>
            <w:tcPrChange w:id="4914" w:author="acad" w:date="2024-09-06T16:58:17Z">
              <w:tcPr>
                <w:tcW w:w="2775" w:type="dxa"/>
                <w:noWrap w:val="0"/>
                <w:vAlign w:val="top"/>
              </w:tcPr>
            </w:tcPrChange>
          </w:tcPr>
          <w:p w14:paraId="69765AC5">
            <w:pPr>
              <w:pStyle w:val="4"/>
              <w:ind w:firstLine="0" w:firstLineChars="0"/>
              <w:jc w:val="center"/>
              <w:rPr>
                <w:del w:id="4916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917" w:author="请叫我H先生-" w:date="2024-09-12T09:58:39Z">
                  <w:rPr>
                    <w:del w:id="4918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915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1255" w:type="dxa"/>
            <w:noWrap w:val="0"/>
            <w:vAlign w:val="center"/>
            <w:tcPrChange w:id="4919" w:author="acad" w:date="2024-09-06T16:58:17Z">
              <w:tcPr>
                <w:tcW w:w="1255" w:type="dxa"/>
                <w:noWrap w:val="0"/>
                <w:vAlign w:val="top"/>
              </w:tcPr>
            </w:tcPrChange>
          </w:tcPr>
          <w:p w14:paraId="75CF8C1E">
            <w:pPr>
              <w:pStyle w:val="4"/>
              <w:ind w:firstLine="0" w:firstLineChars="0"/>
              <w:jc w:val="center"/>
              <w:rPr>
                <w:del w:id="4921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922" w:author="请叫我H先生-" w:date="2024-09-12T09:58:39Z">
                  <w:rPr>
                    <w:del w:id="4923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920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1583" w:type="dxa"/>
            <w:noWrap w:val="0"/>
            <w:vAlign w:val="center"/>
            <w:tcPrChange w:id="4924" w:author="acad" w:date="2024-09-06T16:58:17Z">
              <w:tcPr>
                <w:tcW w:w="1583" w:type="dxa"/>
                <w:noWrap w:val="0"/>
                <w:vAlign w:val="top"/>
              </w:tcPr>
            </w:tcPrChange>
          </w:tcPr>
          <w:p w14:paraId="0A89DAB2">
            <w:pPr>
              <w:pStyle w:val="4"/>
              <w:ind w:firstLine="0" w:firstLineChars="0"/>
              <w:jc w:val="center"/>
              <w:rPr>
                <w:del w:id="4926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927" w:author="请叫我H先生-" w:date="2024-09-12T09:58:39Z">
                  <w:rPr>
                    <w:del w:id="4928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925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2786" w:type="dxa"/>
            <w:noWrap w:val="0"/>
            <w:vAlign w:val="center"/>
            <w:tcPrChange w:id="4929" w:author="acad" w:date="2024-09-06T16:58:17Z">
              <w:tcPr>
                <w:tcW w:w="2786" w:type="dxa"/>
                <w:noWrap w:val="0"/>
                <w:vAlign w:val="top"/>
              </w:tcPr>
            </w:tcPrChange>
          </w:tcPr>
          <w:p w14:paraId="1FCF1893">
            <w:pPr>
              <w:pStyle w:val="4"/>
              <w:ind w:firstLine="0" w:firstLineChars="0"/>
              <w:jc w:val="center"/>
              <w:rPr>
                <w:del w:id="4931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932" w:author="请叫我H先生-" w:date="2024-09-12T09:58:39Z">
                  <w:rPr>
                    <w:del w:id="4933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930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</w:tr>
      <w:tr w14:paraId="5E6B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35" w:author="acad" w:date="2024-09-06T16:58:17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62" w:hRule="exact"/>
          <w:jc w:val="center"/>
          <w:del w:id="4934" w:author="acad" w:date="2024-09-12T15:53:19Z"/>
          <w:trPrChange w:id="4935" w:author="acad" w:date="2024-09-06T16:58:17Z">
            <w:trPr>
              <w:trHeight w:val="662" w:hRule="exact"/>
              <w:jc w:val="center"/>
            </w:trPr>
          </w:trPrChange>
        </w:trPr>
        <w:tc>
          <w:tcPr>
            <w:tcW w:w="699" w:type="dxa"/>
            <w:noWrap w:val="0"/>
            <w:vAlign w:val="center"/>
            <w:tcPrChange w:id="4936" w:author="acad" w:date="2024-09-06T16:58:17Z">
              <w:tcPr>
                <w:tcW w:w="699" w:type="dxa"/>
                <w:noWrap w:val="0"/>
                <w:vAlign w:val="top"/>
              </w:tcPr>
            </w:tcPrChange>
          </w:tcPr>
          <w:p w14:paraId="79B68E5E">
            <w:pPr>
              <w:pStyle w:val="4"/>
              <w:ind w:firstLine="0" w:firstLineChars="0"/>
              <w:jc w:val="center"/>
              <w:rPr>
                <w:del w:id="4938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939" w:author="请叫我H先生-" w:date="2024-09-12T09:58:39Z">
                  <w:rPr>
                    <w:del w:id="4940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937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2775" w:type="dxa"/>
            <w:noWrap w:val="0"/>
            <w:vAlign w:val="center"/>
            <w:tcPrChange w:id="4941" w:author="acad" w:date="2024-09-06T16:58:17Z">
              <w:tcPr>
                <w:tcW w:w="2775" w:type="dxa"/>
                <w:noWrap w:val="0"/>
                <w:vAlign w:val="top"/>
              </w:tcPr>
            </w:tcPrChange>
          </w:tcPr>
          <w:p w14:paraId="01411A81">
            <w:pPr>
              <w:pStyle w:val="4"/>
              <w:ind w:firstLine="0" w:firstLineChars="0"/>
              <w:jc w:val="center"/>
              <w:rPr>
                <w:del w:id="4943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944" w:author="请叫我H先生-" w:date="2024-09-12T09:58:39Z">
                  <w:rPr>
                    <w:del w:id="4945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942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1255" w:type="dxa"/>
            <w:noWrap w:val="0"/>
            <w:vAlign w:val="center"/>
            <w:tcPrChange w:id="4946" w:author="acad" w:date="2024-09-06T16:58:17Z">
              <w:tcPr>
                <w:tcW w:w="1255" w:type="dxa"/>
                <w:noWrap w:val="0"/>
                <w:vAlign w:val="top"/>
              </w:tcPr>
            </w:tcPrChange>
          </w:tcPr>
          <w:p w14:paraId="474ABD2E">
            <w:pPr>
              <w:pStyle w:val="4"/>
              <w:ind w:firstLine="0" w:firstLineChars="0"/>
              <w:jc w:val="center"/>
              <w:rPr>
                <w:del w:id="4948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949" w:author="请叫我H先生-" w:date="2024-09-12T09:58:39Z">
                  <w:rPr>
                    <w:del w:id="4950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947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1583" w:type="dxa"/>
            <w:noWrap w:val="0"/>
            <w:vAlign w:val="center"/>
            <w:tcPrChange w:id="4951" w:author="acad" w:date="2024-09-06T16:58:17Z">
              <w:tcPr>
                <w:tcW w:w="1583" w:type="dxa"/>
                <w:noWrap w:val="0"/>
                <w:vAlign w:val="top"/>
              </w:tcPr>
            </w:tcPrChange>
          </w:tcPr>
          <w:p w14:paraId="0F636CE7">
            <w:pPr>
              <w:pStyle w:val="4"/>
              <w:ind w:firstLine="0" w:firstLineChars="0"/>
              <w:jc w:val="center"/>
              <w:rPr>
                <w:del w:id="4953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954" w:author="请叫我H先生-" w:date="2024-09-12T09:58:39Z">
                  <w:rPr>
                    <w:del w:id="4955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952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  <w:tc>
          <w:tcPr>
            <w:tcW w:w="2786" w:type="dxa"/>
            <w:noWrap w:val="0"/>
            <w:vAlign w:val="center"/>
            <w:tcPrChange w:id="4956" w:author="acad" w:date="2024-09-06T16:58:17Z">
              <w:tcPr>
                <w:tcW w:w="2786" w:type="dxa"/>
                <w:noWrap w:val="0"/>
                <w:vAlign w:val="top"/>
              </w:tcPr>
            </w:tcPrChange>
          </w:tcPr>
          <w:p w14:paraId="794058F2">
            <w:pPr>
              <w:pStyle w:val="4"/>
              <w:ind w:firstLine="0" w:firstLineChars="0"/>
              <w:jc w:val="center"/>
              <w:rPr>
                <w:del w:id="4958" w:author="acad" w:date="2024-09-12T15:53:19Z"/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  <w:rPrChange w:id="4959" w:author="请叫我H先生-" w:date="2024-09-12T09:58:39Z">
                  <w:rPr>
                    <w:del w:id="4960" w:author="acad" w:date="2024-09-12T15:53:19Z"/>
                    <w:rFonts w:hint="default" w:ascii="Times New Roman" w:hAnsi="Times New Roman" w:eastAsia="宋体" w:cs="Times New Roman"/>
                    <w:b/>
                    <w:bCs/>
                    <w:color w:val="auto"/>
                    <w:szCs w:val="24"/>
                  </w:rPr>
                </w:rPrChange>
              </w:rPr>
              <w:pPrChange w:id="4957" w:author="acad" w:date="2024-09-06T16:58:17Z">
                <w:pPr>
                  <w:pStyle w:val="4"/>
                  <w:ind w:firstLine="0" w:firstLineChars="0"/>
                </w:pPr>
              </w:pPrChange>
            </w:pPr>
          </w:p>
        </w:tc>
      </w:tr>
    </w:tbl>
    <w:p w14:paraId="698EDBC3">
      <w:pPr>
        <w:pStyle w:val="4"/>
        <w:ind w:firstLine="617"/>
        <w:rPr>
          <w:del w:id="4961" w:author="acad" w:date="2024-09-12T15:53:19Z"/>
          <w:rFonts w:hint="default" w:ascii="Times New Roman" w:hAnsi="Times New Roman" w:cs="Times New Roman"/>
          <w:color w:val="auto"/>
        </w:rPr>
      </w:pPr>
    </w:p>
    <w:p w14:paraId="20B8BF8B">
      <w:pPr>
        <w:pStyle w:val="4"/>
        <w:ind w:firstLine="617"/>
        <w:rPr>
          <w:del w:id="4962" w:author="acad" w:date="2024-09-12T15:53:19Z"/>
          <w:rFonts w:hint="default" w:ascii="Times New Roman" w:hAnsi="Times New Roman" w:cs="Times New Roman"/>
          <w:color w:val="auto"/>
          <w:rPrChange w:id="4963" w:author="请叫我H先生-" w:date="2024-09-12T09:58:39Z">
            <w:rPr>
              <w:del w:id="4964" w:author="acad" w:date="2024-09-12T15:53:19Z"/>
              <w:rFonts w:hint="default" w:ascii="Times New Roman" w:hAnsi="Times New Roman" w:cs="Times New Roman"/>
              <w:color w:val="auto"/>
            </w:rPr>
          </w:rPrChange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NumType w:fmt="decimal"/>
          <w:cols w:space="720" w:num="1"/>
          <w:docGrid w:type="linesAndChars" w:linePitch="287" w:charSpace="-2370"/>
        </w:sectPr>
      </w:pPr>
    </w:p>
    <w:p w14:paraId="462AC662">
      <w:pPr>
        <w:ind w:firstLine="640" w:firstLineChars="200"/>
        <w:rPr>
          <w:del w:id="4965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</w:rPr>
      </w:pPr>
      <w:del w:id="4966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  <w:lang w:val="en-US"/>
          </w:rPr>
          <w:delText>十</w:delText>
        </w:r>
      </w:del>
      <w:del w:id="4967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、审查意见</w:delText>
        </w:r>
      </w:del>
    </w:p>
    <w:tbl>
      <w:tblPr>
        <w:tblStyle w:val="8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960"/>
      </w:tblGrid>
      <w:tr w14:paraId="2537F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03" w:hRule="atLeast"/>
          <w:jc w:val="center"/>
          <w:del w:id="4968" w:author="acad" w:date="2024-09-12T15:53:19Z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82469B">
            <w:pPr>
              <w:snapToGrid w:val="0"/>
              <w:spacing w:line="360" w:lineRule="auto"/>
              <w:rPr>
                <w:ins w:id="4969" w:author="请叫我H先生-" w:date="2024-09-12T10:02:00Z"/>
                <w:del w:id="4970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4D9AB5B6">
            <w:pPr>
              <w:snapToGrid w:val="0"/>
              <w:spacing w:line="360" w:lineRule="auto"/>
              <w:rPr>
                <w:ins w:id="4971" w:author="请叫我H先生-" w:date="2024-09-12T10:02:03Z"/>
                <w:del w:id="497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del w:id="4973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4974" w:author="请叫我H先生-" w:date="2024-09-12T10:01:52Z">
                    <w:rPr>
                      <w:rFonts w:hint="default" w:ascii="Times New Roman" w:hAnsi="Times New Roman" w:eastAsia="黑体" w:cs="Times New Roman"/>
                      <w:bCs/>
                      <w:color w:val="auto"/>
                      <w:sz w:val="24"/>
                    </w:rPr>
                  </w:rPrChange>
                </w:rPr>
                <w:delText>申报单位意见</w:delText>
              </w:r>
            </w:del>
          </w:p>
          <w:p w14:paraId="33F201BE">
            <w:pPr>
              <w:snapToGrid w:val="0"/>
              <w:spacing w:line="360" w:lineRule="auto"/>
              <w:rPr>
                <w:ins w:id="4975" w:author="请叫我H先生-" w:date="2024-09-12T10:02:03Z"/>
                <w:del w:id="497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4E255A93">
            <w:pPr>
              <w:snapToGrid w:val="0"/>
              <w:spacing w:line="360" w:lineRule="auto"/>
              <w:rPr>
                <w:ins w:id="4977" w:author="请叫我H先生-" w:date="2024-09-12T10:02:04Z"/>
                <w:del w:id="497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3CF8B107">
            <w:pPr>
              <w:snapToGrid w:val="0"/>
              <w:spacing w:line="360" w:lineRule="auto"/>
              <w:rPr>
                <w:del w:id="497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4980" w:author="请叫我H先生-" w:date="2024-09-12T10:01:52Z">
                  <w:rPr>
                    <w:del w:id="4981" w:author="acad" w:date="2024-09-12T15:53:19Z"/>
                    <w:rFonts w:hint="default" w:ascii="Times New Roman" w:hAnsi="Times New Roman" w:cs="Times New Roman"/>
                    <w:bCs/>
                    <w:color w:val="auto"/>
                    <w:sz w:val="24"/>
                  </w:rPr>
                </w:rPrChange>
              </w:rPr>
            </w:pPr>
          </w:p>
          <w:p w14:paraId="721B3281">
            <w:pPr>
              <w:tabs>
                <w:tab w:val="left" w:pos="3299"/>
              </w:tabs>
              <w:spacing w:before="2009" w:beforeLines="700" w:line="440" w:lineRule="exact"/>
              <w:rPr>
                <w:del w:id="498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4983" w:author="请叫我H先生-" w:date="2024-09-12T10:01:52Z">
                  <w:rPr>
                    <w:del w:id="4984" w:author="acad" w:date="2024-09-12T15:53:19Z"/>
                    <w:rFonts w:hint="default" w:ascii="Times New Roman" w:hAnsi="Times New Roman" w:cs="Times New Roman"/>
                    <w:bCs/>
                    <w:color w:val="auto"/>
                    <w:sz w:val="24"/>
                  </w:rPr>
                </w:rPrChange>
              </w:rPr>
            </w:pPr>
            <w:del w:id="4985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4986" w:author="请叫我H先生-" w:date="2024-09-12T10:01:52Z">
                    <w:rPr>
                      <w:rFonts w:hint="default" w:ascii="Times New Roman" w:hAnsi="Times New Roman" w:cs="Times New Roman"/>
                      <w:bCs/>
                      <w:color w:val="auto"/>
                      <w:sz w:val="24"/>
                    </w:rPr>
                  </w:rPrChange>
                </w:rPr>
                <w:delText xml:space="preserve">                     负责人：            单位盖章</w:delText>
              </w:r>
            </w:del>
          </w:p>
          <w:p w14:paraId="093DE385">
            <w:pPr>
              <w:spacing w:before="574" w:beforeLines="200" w:line="440" w:lineRule="exact"/>
              <w:rPr>
                <w:del w:id="498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4988" w:author="请叫我H先生-" w:date="2024-09-12T10:01:52Z">
                  <w:rPr>
                    <w:del w:id="4989" w:author="acad" w:date="2024-09-12T15:53:19Z"/>
                    <w:rFonts w:hint="default" w:ascii="Times New Roman" w:hAnsi="Times New Roman" w:cs="Times New Roman"/>
                    <w:bCs/>
                    <w:color w:val="auto"/>
                    <w:sz w:val="24"/>
                  </w:rPr>
                </w:rPrChange>
              </w:rPr>
            </w:pPr>
            <w:del w:id="4990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4991" w:author="请叫我H先生-" w:date="2024-09-12T10:01:52Z">
                    <w:rPr>
                      <w:rFonts w:hint="default" w:ascii="Times New Roman" w:hAnsi="Times New Roman" w:cs="Times New Roman"/>
                      <w:bCs/>
                      <w:color w:val="auto"/>
                      <w:sz w:val="24"/>
                    </w:rPr>
                  </w:rPrChange>
                </w:rPr>
                <w:delText xml:space="preserve">                                                 年   月   日</w:delText>
              </w:r>
            </w:del>
          </w:p>
        </w:tc>
      </w:tr>
      <w:tr w14:paraId="6D16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03" w:hRule="atLeast"/>
          <w:jc w:val="center"/>
          <w:del w:id="4992" w:author="acad" w:date="2024-09-12T15:53:19Z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BD4E3C">
            <w:pPr>
              <w:snapToGrid w:val="0"/>
              <w:spacing w:line="360" w:lineRule="auto"/>
              <w:rPr>
                <w:ins w:id="4993" w:author="请叫我H先生-" w:date="2024-09-12T10:02:08Z"/>
                <w:del w:id="499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</w:pPr>
          </w:p>
          <w:p w14:paraId="7C598C51">
            <w:pPr>
              <w:snapToGrid w:val="0"/>
              <w:spacing w:line="360" w:lineRule="auto"/>
              <w:rPr>
                <w:ins w:id="4995" w:author="请叫我H先生-" w:date="2024-09-12T10:02:11Z"/>
                <w:del w:id="499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  <w:del w:id="4997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lang w:val="en-US" w:eastAsia="zh-CN"/>
                  <w:rPrChange w:id="4998" w:author="请叫我H先生-" w:date="2024-09-12T10:01:52Z">
                    <w:rPr>
                      <w:rFonts w:hint="eastAsia" w:ascii="Times New Roman" w:hAnsi="Times New Roman" w:eastAsia="黑体" w:cs="Times New Roman"/>
                      <w:bCs/>
                      <w:color w:val="auto"/>
                      <w:sz w:val="24"/>
                      <w:lang w:val="en-US" w:eastAsia="zh-CN"/>
                    </w:rPr>
                  </w:rPrChange>
                </w:rPr>
                <w:delText>主管部门推荐</w:delText>
              </w:r>
            </w:del>
            <w:del w:id="4999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000" w:author="请叫我H先生-" w:date="2024-09-12T10:01:52Z">
                    <w:rPr>
                      <w:rFonts w:hint="default" w:ascii="Times New Roman" w:hAnsi="Times New Roman" w:eastAsia="黑体" w:cs="Times New Roman"/>
                      <w:bCs/>
                      <w:color w:val="auto"/>
                      <w:sz w:val="24"/>
                    </w:rPr>
                  </w:rPrChange>
                </w:rPr>
                <w:delText>意见</w:delText>
              </w:r>
            </w:del>
          </w:p>
          <w:p w14:paraId="1A666470">
            <w:pPr>
              <w:snapToGrid w:val="0"/>
              <w:spacing w:line="360" w:lineRule="auto"/>
              <w:rPr>
                <w:ins w:id="5001" w:author="请叫我H先生-" w:date="2024-09-12T10:02:12Z"/>
                <w:del w:id="500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4C1585F1">
            <w:pPr>
              <w:snapToGrid w:val="0"/>
              <w:spacing w:line="360" w:lineRule="auto"/>
              <w:rPr>
                <w:ins w:id="5003" w:author="请叫我H先生-" w:date="2024-09-12T10:02:13Z"/>
                <w:del w:id="500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0293D43B">
            <w:pPr>
              <w:snapToGrid w:val="0"/>
              <w:spacing w:line="360" w:lineRule="auto"/>
              <w:rPr>
                <w:del w:id="500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006" w:author="请叫我H先生-" w:date="2024-09-12T10:01:52Z">
                  <w:rPr>
                    <w:del w:id="5007" w:author="acad" w:date="2024-09-12T15:53:19Z"/>
                    <w:rFonts w:hint="default" w:ascii="Times New Roman" w:hAnsi="Times New Roman" w:cs="Times New Roman"/>
                    <w:bCs/>
                    <w:color w:val="auto"/>
                    <w:sz w:val="24"/>
                  </w:rPr>
                </w:rPrChange>
              </w:rPr>
            </w:pPr>
          </w:p>
          <w:p w14:paraId="3210A8BF">
            <w:pPr>
              <w:tabs>
                <w:tab w:val="left" w:pos="3299"/>
              </w:tabs>
              <w:spacing w:before="2009" w:beforeLines="700" w:line="440" w:lineRule="exact"/>
              <w:rPr>
                <w:del w:id="500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009" w:author="请叫我H先生-" w:date="2024-09-12T10:01:52Z">
                  <w:rPr>
                    <w:del w:id="5010" w:author="acad" w:date="2024-09-12T15:53:19Z"/>
                    <w:rFonts w:hint="default" w:ascii="Times New Roman" w:hAnsi="Times New Roman" w:cs="Times New Roman"/>
                    <w:bCs/>
                    <w:color w:val="auto"/>
                    <w:sz w:val="24"/>
                  </w:rPr>
                </w:rPrChange>
              </w:rPr>
            </w:pPr>
            <w:del w:id="5011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012" w:author="请叫我H先生-" w:date="2024-09-12T10:01:52Z">
                    <w:rPr>
                      <w:rFonts w:hint="default" w:ascii="Times New Roman" w:hAnsi="Times New Roman" w:cs="Times New Roman"/>
                      <w:bCs/>
                      <w:color w:val="auto"/>
                      <w:sz w:val="24"/>
                    </w:rPr>
                  </w:rPrChange>
                </w:rPr>
                <w:delText xml:space="preserve">                 </w:delText>
              </w:r>
            </w:del>
            <w:ins w:id="5013" w:author="请叫我H先生-" w:date="2024-09-12T10:02:18Z">
              <w:del w:id="5014" w:author="acad" w:date="2024-09-12T15:53:19Z">
                <w:r>
                  <w:rPr>
                    <w:rFonts w:hint="eastAsia" w:ascii="Times New Roman" w:hAnsi="Times New Roman" w:eastAsia="宋体" w:cs="Times New Roman"/>
                    <w:bCs/>
                    <w:color w:val="auto"/>
                    <w:sz w:val="24"/>
                    <w:lang w:val="en-US" w:eastAsia="zh-CN"/>
                  </w:rPr>
                  <w:delText xml:space="preserve"> </w:delText>
                </w:r>
              </w:del>
            </w:ins>
            <w:ins w:id="5015" w:author="请叫我H先生-" w:date="2024-09-12T10:02:19Z">
              <w:del w:id="5016" w:author="acad" w:date="2024-09-12T15:53:19Z">
                <w:r>
                  <w:rPr>
                    <w:rFonts w:hint="eastAsia" w:ascii="Times New Roman" w:hAnsi="Times New Roman" w:eastAsia="宋体" w:cs="Times New Roman"/>
                    <w:bCs/>
                    <w:color w:val="auto"/>
                    <w:sz w:val="24"/>
                    <w:lang w:val="en-US" w:eastAsia="zh-CN"/>
                  </w:rPr>
                  <w:delText xml:space="preserve">   </w:delText>
                </w:r>
              </w:del>
            </w:ins>
            <w:ins w:id="5017" w:author="请叫我H先生-" w:date="2024-09-12T10:02:20Z">
              <w:del w:id="5018" w:author="acad" w:date="2024-09-12T15:53:19Z">
                <w:r>
                  <w:rPr>
                    <w:rFonts w:hint="eastAsia" w:ascii="Times New Roman" w:hAnsi="Times New Roman" w:eastAsia="宋体" w:cs="Times New Roman"/>
                    <w:bCs/>
                    <w:color w:val="auto"/>
                    <w:sz w:val="24"/>
                    <w:lang w:val="en-US" w:eastAsia="zh-CN"/>
                  </w:rPr>
                  <w:delText xml:space="preserve">      </w:delText>
                </w:r>
              </w:del>
            </w:ins>
            <w:del w:id="5019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020" w:author="请叫我H先生-" w:date="2024-09-12T10:01:52Z">
                    <w:rPr>
                      <w:rFonts w:hint="default" w:ascii="Times New Roman" w:hAnsi="Times New Roman" w:cs="Times New Roman"/>
                      <w:bCs/>
                      <w:color w:val="auto"/>
                      <w:sz w:val="24"/>
                    </w:rPr>
                  </w:rPrChange>
                </w:rPr>
                <w:delText xml:space="preserve">    负责人：            单位盖章</w:delText>
              </w:r>
            </w:del>
          </w:p>
          <w:p w14:paraId="2D78D924">
            <w:pPr>
              <w:wordWrap w:val="0"/>
              <w:spacing w:before="574" w:beforeLines="200" w:line="440" w:lineRule="exact"/>
              <w:jc w:val="right"/>
              <w:rPr>
                <w:ins w:id="5022" w:author="请叫我H先生-" w:date="2024-09-12T10:02:34Z"/>
                <w:del w:id="5023" w:author="acad" w:date="2024-09-12T15:53:19Z"/>
                <w:rFonts w:hint="eastAsia" w:ascii="Times New Roman" w:hAnsi="Times New Roman" w:eastAsia="宋体" w:cs="Times New Roman"/>
                <w:bCs/>
                <w:color w:val="auto"/>
                <w:sz w:val="24"/>
                <w:lang w:val="en-US" w:eastAsia="zh-CN"/>
              </w:rPr>
              <w:pPrChange w:id="5021" w:author="请叫我H先生-" w:date="2024-09-12T10:02:24Z">
                <w:pPr>
                  <w:spacing w:before="574" w:beforeLines="200" w:line="440" w:lineRule="exact"/>
                </w:pPr>
              </w:pPrChange>
            </w:pPr>
            <w:del w:id="5024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025" w:author="请叫我H先生-" w:date="2024-09-12T10:01:52Z">
                    <w:rPr>
                      <w:rFonts w:hint="default" w:ascii="Times New Roman" w:hAnsi="Times New Roman" w:cs="Times New Roman"/>
                      <w:bCs/>
                      <w:color w:val="auto"/>
                      <w:sz w:val="24"/>
                    </w:rPr>
                  </w:rPrChange>
                </w:rPr>
                <w:delText xml:space="preserve">                                       </w:delText>
              </w:r>
            </w:del>
            <w:ins w:id="5026" w:author="请叫我H先生-" w:date="2024-09-12T10:02:22Z">
              <w:del w:id="5027" w:author="acad" w:date="2024-09-12T15:53:19Z">
                <w:r>
                  <w:rPr>
                    <w:rFonts w:hint="eastAsia" w:ascii="Times New Roman" w:hAnsi="Times New Roman" w:eastAsia="宋体" w:cs="Times New Roman"/>
                    <w:bCs/>
                    <w:color w:val="auto"/>
                    <w:sz w:val="24"/>
                    <w:lang w:val="en-US" w:eastAsia="zh-CN"/>
                  </w:rPr>
                  <w:delText xml:space="preserve"> </w:delText>
                </w:r>
              </w:del>
            </w:ins>
            <w:del w:id="5028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029" w:author="请叫我H先生-" w:date="2024-09-12T10:01:52Z">
                    <w:rPr>
                      <w:rFonts w:hint="default" w:ascii="Times New Roman" w:hAnsi="Times New Roman" w:cs="Times New Roman"/>
                      <w:bCs/>
                      <w:color w:val="auto"/>
                      <w:sz w:val="24"/>
                    </w:rPr>
                  </w:rPrChange>
                </w:rPr>
                <w:delText xml:space="preserve">          年   月   日</w:delText>
              </w:r>
            </w:del>
            <w:ins w:id="5030" w:author="请叫我H先生-" w:date="2024-09-12T10:02:24Z">
              <w:del w:id="5031" w:author="acad" w:date="2024-09-12T15:53:19Z">
                <w:r>
                  <w:rPr>
                    <w:rFonts w:hint="eastAsia" w:ascii="Times New Roman" w:hAnsi="Times New Roman" w:eastAsia="宋体" w:cs="Times New Roman"/>
                    <w:bCs/>
                    <w:color w:val="auto"/>
                    <w:sz w:val="24"/>
                    <w:lang w:val="en-US" w:eastAsia="zh-CN"/>
                  </w:rPr>
                  <w:delText xml:space="preserve">  </w:delText>
                </w:r>
              </w:del>
            </w:ins>
            <w:ins w:id="5032" w:author="请叫我H先生-" w:date="2024-09-12T10:02:25Z">
              <w:del w:id="5033" w:author="acad" w:date="2024-09-12T15:53:19Z">
                <w:r>
                  <w:rPr>
                    <w:rFonts w:hint="eastAsia" w:ascii="Times New Roman" w:hAnsi="Times New Roman" w:eastAsia="宋体" w:cs="Times New Roman"/>
                    <w:bCs/>
                    <w:color w:val="auto"/>
                    <w:sz w:val="24"/>
                    <w:lang w:val="en-US" w:eastAsia="zh-CN"/>
                  </w:rPr>
                  <w:delText xml:space="preserve">    </w:delText>
                </w:r>
              </w:del>
            </w:ins>
            <w:ins w:id="5034" w:author="请叫我H先生-" w:date="2024-09-12T10:02:26Z">
              <w:del w:id="5035" w:author="acad" w:date="2024-09-12T15:53:19Z">
                <w:r>
                  <w:rPr>
                    <w:rFonts w:hint="eastAsia" w:ascii="Times New Roman" w:hAnsi="Times New Roman" w:eastAsia="宋体" w:cs="Times New Roman"/>
                    <w:bCs/>
                    <w:color w:val="auto"/>
                    <w:sz w:val="24"/>
                    <w:lang w:val="en-US" w:eastAsia="zh-CN"/>
                  </w:rPr>
                  <w:delText xml:space="preserve"> </w:delText>
                </w:r>
              </w:del>
            </w:ins>
          </w:p>
          <w:p w14:paraId="437B910F">
            <w:pPr>
              <w:wordWrap/>
              <w:spacing w:before="574" w:beforeLines="200" w:line="440" w:lineRule="exact"/>
              <w:jc w:val="right"/>
              <w:rPr>
                <w:del w:id="503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038" w:author="请叫我H先生-" w:date="2024-09-12T10:01:52Z">
                  <w:rPr>
                    <w:del w:id="5039" w:author="acad" w:date="2024-09-12T15:53:19Z"/>
                    <w:rFonts w:hint="default" w:ascii="Times New Roman" w:hAnsi="Times New Roman" w:cs="Times New Roman"/>
                    <w:bCs/>
                    <w:color w:val="auto"/>
                    <w:sz w:val="24"/>
                  </w:rPr>
                </w:rPrChange>
              </w:rPr>
              <w:pPrChange w:id="5036" w:author="请叫我H先生-" w:date="2024-09-12T10:02:24Z">
                <w:pPr>
                  <w:spacing w:before="574" w:beforeLines="200" w:line="440" w:lineRule="exact"/>
                </w:pPr>
              </w:pPrChange>
            </w:pPr>
          </w:p>
        </w:tc>
      </w:tr>
    </w:tbl>
    <w:p w14:paraId="1E2E1AC1">
      <w:pPr>
        <w:spacing w:line="360" w:lineRule="auto"/>
        <w:jc w:val="center"/>
        <w:rPr>
          <w:del w:id="5040" w:author="acad" w:date="2024-09-12T15:53:19Z"/>
          <w:rFonts w:hint="default" w:ascii="Times New Roman" w:hAnsi="Times New Roman" w:eastAsia="方正小标宋简体" w:cs="Times New Roman"/>
          <w:color w:val="auto"/>
          <w:sz w:val="44"/>
          <w:szCs w:val="44"/>
          <w:rPrChange w:id="5041" w:author="请叫我H先生-" w:date="2024-09-12T09:58:39Z">
            <w:rPr>
              <w:del w:id="5042" w:author="acad" w:date="2024-09-12T15:53:19Z"/>
              <w:rFonts w:hint="default" w:ascii="Times New Roman" w:hAnsi="Times New Roman" w:eastAsia="方正小标宋简体" w:cs="Times New Roman"/>
              <w:color w:val="auto"/>
              <w:sz w:val="44"/>
              <w:szCs w:val="44"/>
            </w:rPr>
          </w:rPrChange>
        </w:rPr>
        <w:sectPr>
          <w:headerReference r:id="rId11" w:type="first"/>
          <w:footerReference r:id="rId13" w:type="first"/>
          <w:headerReference r:id="rId9" w:type="default"/>
          <w:headerReference r:id="rId10" w:type="even"/>
          <w:footerReference r:id="rId12" w:type="even"/>
          <w:pgSz w:w="11906" w:h="16838"/>
          <w:pgMar w:top="2098" w:right="1588" w:bottom="2098" w:left="1588" w:header="851" w:footer="1701" w:gutter="0"/>
          <w:pgNumType w:fmt="decimal"/>
          <w:cols w:space="720" w:num="1"/>
          <w:docGrid w:type="linesAndChars" w:linePitch="287" w:charSpace="-2374"/>
        </w:sectPr>
      </w:pPr>
    </w:p>
    <w:p w14:paraId="241D505F">
      <w:pPr>
        <w:spacing w:line="360" w:lineRule="auto"/>
        <w:jc w:val="center"/>
        <w:rPr>
          <w:del w:id="5043" w:author="acad" w:date="2024-09-12T15:53:19Z"/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del w:id="5044" w:author="acad" w:date="2024-09-12T15:53:19Z">
        <w:r>
          <w:rPr>
            <w:rFonts w:hint="default" w:ascii="Times New Roman" w:hAnsi="Times New Roman" w:eastAsia="方正小标宋简体" w:cs="Times New Roman"/>
            <w:color w:val="auto"/>
            <w:sz w:val="44"/>
            <w:szCs w:val="44"/>
          </w:rPr>
          <w:delText>信  息  表</w:delText>
        </w:r>
      </w:del>
    </w:p>
    <w:tbl>
      <w:tblPr>
        <w:tblStyle w:val="8"/>
        <w:tblW w:w="128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890"/>
        <w:gridCol w:w="2178"/>
        <w:gridCol w:w="3051"/>
        <w:gridCol w:w="1909"/>
        <w:gridCol w:w="1239"/>
        <w:gridCol w:w="1368"/>
        <w:gridCol w:w="1532"/>
      </w:tblGrid>
      <w:tr w14:paraId="360C7F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  <w:del w:id="5045" w:author="acad" w:date="2024-09-12T15:53:19Z"/>
        </w:trPr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498AD">
            <w:pPr>
              <w:spacing w:line="320" w:lineRule="exact"/>
              <w:jc w:val="center"/>
              <w:textAlignment w:val="center"/>
              <w:rPr>
                <w:del w:id="5046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5047" w:author="请叫我H先生-" w:date="2024-09-12T10:02:52Z">
                  <w:rPr>
                    <w:del w:id="5048" w:author="acad" w:date="2024-09-12T15:53:19Z"/>
                    <w:rFonts w:hint="default" w:ascii="Times New Roman" w:hAnsi="Times New Roman" w:cs="Times New Roman"/>
                    <w:color w:val="auto"/>
                    <w:sz w:val="24"/>
                  </w:rPr>
                </w:rPrChange>
              </w:rPr>
            </w:pPr>
            <w:del w:id="5049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bidi="ar"/>
                  <w:rPrChange w:id="5050" w:author="请叫我H先生-" w:date="2024-09-12T10:02:52Z"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4"/>
                      <w:lang w:bidi="ar"/>
                    </w:rPr>
                  </w:rPrChange>
                </w:rPr>
                <w:delText>序号</w:delText>
              </w:r>
            </w:del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E943E">
            <w:pPr>
              <w:spacing w:line="320" w:lineRule="exact"/>
              <w:jc w:val="center"/>
              <w:textAlignment w:val="center"/>
              <w:rPr>
                <w:del w:id="5051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5052" w:author="请叫我H先生-" w:date="2024-09-12T10:02:52Z">
                  <w:rPr>
                    <w:del w:id="5053" w:author="acad" w:date="2024-09-12T15:53:19Z"/>
                    <w:rFonts w:hint="default" w:ascii="Times New Roman" w:hAnsi="Times New Roman" w:cs="Times New Roman"/>
                    <w:color w:val="auto"/>
                    <w:sz w:val="24"/>
                  </w:rPr>
                </w:rPrChange>
              </w:rPr>
            </w:pPr>
            <w:del w:id="5054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bidi="ar"/>
                  <w:rPrChange w:id="5055" w:author="请叫我H先生-" w:date="2024-09-12T10:02:52Z"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4"/>
                      <w:lang w:bidi="ar"/>
                    </w:rPr>
                  </w:rPrChange>
                </w:rPr>
                <w:delText>项目类别</w:delText>
              </w:r>
            </w:del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CD193">
            <w:pPr>
              <w:spacing w:line="320" w:lineRule="exact"/>
              <w:jc w:val="center"/>
              <w:textAlignment w:val="center"/>
              <w:rPr>
                <w:del w:id="5056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5057" w:author="请叫我H先生-" w:date="2024-09-12T10:02:52Z">
                  <w:rPr>
                    <w:del w:id="5058" w:author="acad" w:date="2024-09-12T15:53:19Z"/>
                    <w:rFonts w:hint="default" w:ascii="Times New Roman" w:hAnsi="Times New Roman" w:cs="Times New Roman"/>
                    <w:color w:val="auto"/>
                    <w:sz w:val="24"/>
                  </w:rPr>
                </w:rPrChange>
              </w:rPr>
            </w:pPr>
            <w:del w:id="5059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bidi="ar"/>
                  <w:rPrChange w:id="5060" w:author="请叫我H先生-" w:date="2024-09-12T10:02:52Z"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4"/>
                      <w:lang w:bidi="ar"/>
                    </w:rPr>
                  </w:rPrChange>
                </w:rPr>
                <w:delText>项目名称</w:delText>
              </w:r>
            </w:del>
          </w:p>
        </w:tc>
        <w:tc>
          <w:tcPr>
            <w:tcW w:w="3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C6007">
            <w:pPr>
              <w:spacing w:line="320" w:lineRule="exact"/>
              <w:jc w:val="center"/>
              <w:textAlignment w:val="center"/>
              <w:rPr>
                <w:del w:id="5061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5062" w:author="请叫我H先生-" w:date="2024-09-12T10:02:52Z">
                  <w:rPr>
                    <w:del w:id="5063" w:author="acad" w:date="2024-09-12T15:53:19Z"/>
                    <w:rFonts w:hint="default" w:ascii="Times New Roman" w:hAnsi="Times New Roman" w:cs="Times New Roman"/>
                    <w:color w:val="auto"/>
                    <w:sz w:val="24"/>
                  </w:rPr>
                </w:rPrChange>
              </w:rPr>
            </w:pPr>
            <w:del w:id="5064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bidi="ar"/>
                  <w:rPrChange w:id="5065" w:author="请叫我H先生-" w:date="2024-09-12T10:02:52Z"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4"/>
                      <w:lang w:bidi="ar"/>
                    </w:rPr>
                  </w:rPrChange>
                </w:rPr>
                <w:delText>项目主要内容</w:delText>
              </w:r>
            </w:del>
          </w:p>
        </w:tc>
        <w:tc>
          <w:tcPr>
            <w:tcW w:w="1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86394">
            <w:pPr>
              <w:spacing w:line="320" w:lineRule="exact"/>
              <w:jc w:val="center"/>
              <w:textAlignment w:val="center"/>
              <w:rPr>
                <w:del w:id="5066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5067" w:author="请叫我H先生-" w:date="2024-09-12T10:02:52Z">
                  <w:rPr>
                    <w:del w:id="5068" w:author="acad" w:date="2024-09-12T15:53:19Z"/>
                    <w:rFonts w:hint="default" w:ascii="Times New Roman" w:hAnsi="Times New Roman" w:cs="Times New Roman"/>
                    <w:color w:val="auto"/>
                    <w:sz w:val="24"/>
                  </w:rPr>
                </w:rPrChange>
              </w:rPr>
            </w:pPr>
            <w:del w:id="5069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bidi="ar"/>
                  <w:rPrChange w:id="5070" w:author="请叫我H先生-" w:date="2024-09-12T10:02:52Z"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4"/>
                      <w:lang w:bidi="ar"/>
                    </w:rPr>
                  </w:rPrChange>
                </w:rPr>
                <w:delText>承担单位</w:delText>
              </w:r>
            </w:del>
          </w:p>
        </w:tc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16982">
            <w:pPr>
              <w:spacing w:line="320" w:lineRule="exact"/>
              <w:jc w:val="center"/>
              <w:textAlignment w:val="center"/>
              <w:rPr>
                <w:del w:id="5071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5072" w:author="请叫我H先生-" w:date="2024-09-12T10:02:52Z">
                  <w:rPr>
                    <w:del w:id="5073" w:author="acad" w:date="2024-09-12T15:53:19Z"/>
                    <w:rFonts w:hint="default" w:ascii="Times New Roman" w:hAnsi="Times New Roman" w:cs="Times New Roman"/>
                    <w:color w:val="auto"/>
                    <w:sz w:val="24"/>
                  </w:rPr>
                </w:rPrChange>
              </w:rPr>
            </w:pPr>
            <w:del w:id="5074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bidi="ar"/>
                  <w:rPrChange w:id="5075" w:author="请叫我H先生-" w:date="2024-09-12T10:02:52Z"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4"/>
                      <w:lang w:bidi="ar"/>
                    </w:rPr>
                  </w:rPrChange>
                </w:rPr>
                <w:delText>计划进度</w:delText>
              </w:r>
            </w:del>
          </w:p>
        </w:tc>
        <w:tc>
          <w:tcPr>
            <w:tcW w:w="1368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F6D36B8">
            <w:pPr>
              <w:spacing w:line="320" w:lineRule="exact"/>
              <w:jc w:val="center"/>
              <w:textAlignment w:val="center"/>
              <w:rPr>
                <w:del w:id="5076" w:author="acad" w:date="2024-09-12T15:53:19Z"/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  <w:rPrChange w:id="5077" w:author="请叫我H先生-" w:date="2024-09-12T10:02:52Z">
                  <w:rPr>
                    <w:del w:id="5078" w:author="acad" w:date="2024-09-12T15:53:19Z"/>
                    <w:rFonts w:hint="default" w:ascii="Times New Roman" w:hAnsi="Times New Roman" w:cs="Times New Roman"/>
                    <w:color w:val="auto"/>
                    <w:kern w:val="0"/>
                    <w:sz w:val="24"/>
                    <w:lang w:bidi="ar"/>
                  </w:rPr>
                </w:rPrChange>
              </w:rPr>
            </w:pPr>
            <w:del w:id="5079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bidi="ar"/>
                  <w:rPrChange w:id="5080" w:author="请叫我H先生-" w:date="2024-09-12T10:02:52Z"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4"/>
                      <w:lang w:bidi="ar"/>
                    </w:rPr>
                  </w:rPrChange>
                </w:rPr>
                <w:delText>联系人</w:delText>
              </w:r>
            </w:del>
          </w:p>
        </w:tc>
        <w:tc>
          <w:tcPr>
            <w:tcW w:w="1532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655A910D">
            <w:pPr>
              <w:spacing w:line="320" w:lineRule="exact"/>
              <w:jc w:val="center"/>
              <w:textAlignment w:val="center"/>
              <w:rPr>
                <w:del w:id="5081" w:author="acad" w:date="2024-09-12T15:53:19Z"/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  <w:rPrChange w:id="5082" w:author="请叫我H先生-" w:date="2024-09-12T10:02:52Z">
                  <w:rPr>
                    <w:del w:id="5083" w:author="acad" w:date="2024-09-12T15:53:19Z"/>
                    <w:rFonts w:hint="default" w:ascii="Times New Roman" w:hAnsi="Times New Roman" w:cs="Times New Roman"/>
                    <w:color w:val="auto"/>
                    <w:kern w:val="0"/>
                    <w:sz w:val="24"/>
                    <w:lang w:bidi="ar"/>
                  </w:rPr>
                </w:rPrChange>
              </w:rPr>
            </w:pPr>
            <w:del w:id="5084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bidi="ar"/>
                  <w:rPrChange w:id="5085" w:author="请叫我H先生-" w:date="2024-09-12T10:02:52Z"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4"/>
                      <w:lang w:bidi="ar"/>
                    </w:rPr>
                  </w:rPrChange>
                </w:rPr>
                <w:delText>联系方式</w:delText>
              </w:r>
            </w:del>
          </w:p>
        </w:tc>
      </w:tr>
      <w:tr w14:paraId="566FE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  <w:del w:id="5086" w:author="acad" w:date="2024-09-12T15:53:19Z"/>
        </w:trPr>
        <w:tc>
          <w:tcPr>
            <w:tcW w:w="7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E8469">
            <w:pPr>
              <w:spacing w:line="320" w:lineRule="exact"/>
              <w:jc w:val="center"/>
              <w:textAlignment w:val="center"/>
              <w:rPr>
                <w:del w:id="508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5088" w:author="请叫我H先生-" w:date="2024-09-12T10:02:52Z">
                  <w:rPr>
                    <w:del w:id="5089" w:author="acad" w:date="2024-09-12T15:53:19Z"/>
                    <w:rFonts w:hint="default" w:ascii="Times New Roman" w:hAnsi="Times New Roman" w:cs="Times New Roman"/>
                    <w:color w:val="auto"/>
                    <w:sz w:val="24"/>
                  </w:rPr>
                </w:rPrChange>
              </w:rPr>
            </w:pPr>
            <w:del w:id="5090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bidi="ar"/>
                  <w:rPrChange w:id="5091" w:author="请叫我H先生-" w:date="2024-09-12T10:02:52Z"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4"/>
                      <w:lang w:bidi="ar"/>
                    </w:rPr>
                  </w:rPrChange>
                </w:rPr>
                <w:delText>1</w:delText>
              </w:r>
            </w:del>
          </w:p>
        </w:tc>
        <w:tc>
          <w:tcPr>
            <w:tcW w:w="8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08161">
            <w:pPr>
              <w:spacing w:line="320" w:lineRule="exact"/>
              <w:jc w:val="center"/>
              <w:textAlignment w:val="center"/>
              <w:rPr>
                <w:del w:id="5092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5093" w:author="请叫我H先生-" w:date="2024-09-12T10:02:52Z">
                  <w:rPr>
                    <w:del w:id="5094" w:author="acad" w:date="2024-09-12T15:53:19Z"/>
                    <w:rFonts w:hint="default" w:ascii="Times New Roman" w:hAnsi="Times New Roman" w:cs="Times New Roman"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1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78D9B">
            <w:pPr>
              <w:spacing w:line="320" w:lineRule="exact"/>
              <w:jc w:val="center"/>
              <w:textAlignment w:val="center"/>
              <w:rPr>
                <w:del w:id="509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5096" w:author="请叫我H先生-" w:date="2024-09-12T10:02:52Z">
                  <w:rPr>
                    <w:del w:id="5097" w:author="acad" w:date="2024-09-12T15:53:19Z"/>
                    <w:rFonts w:hint="default" w:ascii="Times New Roman" w:hAnsi="Times New Roman" w:cs="Times New Roman"/>
                    <w:color w:val="auto"/>
                    <w:sz w:val="24"/>
                  </w:rPr>
                </w:rPrChange>
              </w:rPr>
            </w:pPr>
          </w:p>
        </w:tc>
        <w:tc>
          <w:tcPr>
            <w:tcW w:w="30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D6B5B">
            <w:pPr>
              <w:spacing w:line="320" w:lineRule="exact"/>
              <w:jc w:val="left"/>
              <w:textAlignment w:val="center"/>
              <w:rPr>
                <w:del w:id="5098" w:author="acad" w:date="2024-09-12T15:53:19Z"/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 w:bidi="ar"/>
                <w:rPrChange w:id="5099" w:author="请叫我H先生-" w:date="2024-09-12T10:02:52Z">
                  <w:rPr>
                    <w:del w:id="5100" w:author="acad" w:date="2024-09-12T15:53:19Z"/>
                    <w:rFonts w:hint="eastAsia" w:ascii="Times New Roman" w:hAnsi="Times New Roman" w:cs="Times New Roman" w:eastAsiaTheme="minorEastAsia"/>
                    <w:color w:val="auto"/>
                    <w:kern w:val="0"/>
                    <w:sz w:val="24"/>
                    <w:lang w:eastAsia="zh-CN" w:bidi="ar"/>
                  </w:rPr>
                </w:rPrChange>
              </w:rPr>
            </w:pPr>
            <w:del w:id="5101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bidi="ar"/>
                  <w:rPrChange w:id="5102" w:author="请叫我H先生-" w:date="2024-09-12T10:02:52Z"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4"/>
                      <w:lang w:bidi="ar"/>
                    </w:rPr>
                  </w:rPrChange>
                </w:rPr>
                <w:delText>主要研究内容：</w:delText>
              </w:r>
            </w:del>
          </w:p>
          <w:p w14:paraId="63007B67">
            <w:pPr>
              <w:spacing w:line="320" w:lineRule="exact"/>
              <w:jc w:val="left"/>
              <w:textAlignment w:val="center"/>
              <w:rPr>
                <w:del w:id="5103" w:author="acad" w:date="2024-09-12T15:53:19Z"/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  <w:rPrChange w:id="5104" w:author="请叫我H先生-" w:date="2024-09-12T10:02:52Z">
                  <w:rPr>
                    <w:del w:id="5105" w:author="acad" w:date="2024-09-12T15:53:19Z"/>
                    <w:rFonts w:hint="default" w:ascii="Times New Roman" w:hAnsi="Times New Roman" w:cs="Times New Roman"/>
                    <w:color w:val="auto"/>
                    <w:kern w:val="0"/>
                    <w:sz w:val="24"/>
                    <w:lang w:bidi="ar"/>
                  </w:rPr>
                </w:rPrChange>
              </w:rPr>
            </w:pPr>
            <w:del w:id="5106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bidi="ar"/>
                  <w:rPrChange w:id="5107" w:author="请叫我H先生-" w:date="2024-09-12T10:02:52Z"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4"/>
                      <w:lang w:bidi="ar"/>
                    </w:rPr>
                  </w:rPrChange>
                </w:rPr>
                <w:delText xml:space="preserve">    1.</w:delText>
              </w:r>
            </w:del>
          </w:p>
          <w:p w14:paraId="1DA918F8">
            <w:pPr>
              <w:spacing w:line="320" w:lineRule="exact"/>
              <w:ind w:firstLine="480" w:firstLineChars="200"/>
              <w:jc w:val="left"/>
              <w:textAlignment w:val="center"/>
              <w:rPr>
                <w:del w:id="5108" w:author="acad" w:date="2024-09-12T15:53:19Z"/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  <w:rPrChange w:id="5109" w:author="请叫我H先生-" w:date="2024-09-12T10:02:52Z">
                  <w:rPr>
                    <w:del w:id="5110" w:author="acad" w:date="2024-09-12T15:53:19Z"/>
                    <w:rFonts w:hint="default" w:ascii="Times New Roman" w:hAnsi="Times New Roman" w:cs="Times New Roman"/>
                    <w:color w:val="auto"/>
                    <w:kern w:val="0"/>
                    <w:sz w:val="24"/>
                    <w:lang w:bidi="ar"/>
                  </w:rPr>
                </w:rPrChange>
              </w:rPr>
            </w:pPr>
            <w:del w:id="5111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bidi="ar"/>
                  <w:rPrChange w:id="5112" w:author="请叫我H先生-" w:date="2024-09-12T10:02:52Z"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4"/>
                      <w:lang w:bidi="ar"/>
                    </w:rPr>
                  </w:rPrChange>
                </w:rPr>
                <w:delText>2.</w:delText>
              </w:r>
            </w:del>
          </w:p>
          <w:p w14:paraId="3C59B723">
            <w:pPr>
              <w:spacing w:line="320" w:lineRule="exact"/>
              <w:ind w:firstLine="480" w:firstLineChars="200"/>
              <w:jc w:val="left"/>
              <w:textAlignment w:val="center"/>
              <w:rPr>
                <w:del w:id="5113" w:author="acad" w:date="2024-09-12T15:53:19Z"/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 w:bidi="ar"/>
                <w:rPrChange w:id="5114" w:author="请叫我H先生-" w:date="2024-09-12T10:02:52Z">
                  <w:rPr>
                    <w:del w:id="5115" w:author="acad" w:date="2024-09-12T15:53:19Z"/>
                    <w:rFonts w:hint="eastAsia" w:ascii="Times New Roman" w:hAnsi="Times New Roman" w:cs="Times New Roman" w:eastAsiaTheme="minorEastAsia"/>
                    <w:color w:val="auto"/>
                    <w:kern w:val="0"/>
                    <w:sz w:val="24"/>
                    <w:lang w:eastAsia="zh-CN" w:bidi="ar"/>
                  </w:rPr>
                </w:rPrChange>
              </w:rPr>
            </w:pPr>
            <w:del w:id="5116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bidi="ar"/>
                  <w:rPrChange w:id="5117" w:author="请叫我H先生-" w:date="2024-09-12T10:02:52Z"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4"/>
                      <w:lang w:bidi="ar"/>
                    </w:rPr>
                  </w:rPrChange>
                </w:rPr>
                <w:delText>3.</w:delText>
              </w:r>
            </w:del>
          </w:p>
          <w:p w14:paraId="5798F3D1">
            <w:pPr>
              <w:spacing w:line="320" w:lineRule="exact"/>
              <w:ind w:firstLine="480" w:firstLineChars="200"/>
              <w:jc w:val="left"/>
              <w:textAlignment w:val="center"/>
              <w:rPr>
                <w:del w:id="5118" w:author="acad" w:date="2024-09-12T15:53:19Z"/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 w:bidi="ar"/>
                <w:rPrChange w:id="5119" w:author="请叫我H先生-" w:date="2024-09-12T10:02:52Z">
                  <w:rPr>
                    <w:del w:id="5120" w:author="acad" w:date="2024-09-12T15:53:19Z"/>
                    <w:rFonts w:hint="eastAsia" w:ascii="Times New Roman" w:hAnsi="Times New Roman" w:cs="Times New Roman" w:eastAsiaTheme="minorEastAsia"/>
                    <w:color w:val="auto"/>
                    <w:kern w:val="0"/>
                    <w:sz w:val="24"/>
                    <w:lang w:eastAsia="zh-CN" w:bidi="ar"/>
                  </w:rPr>
                </w:rPrChange>
              </w:rPr>
            </w:pPr>
            <w:del w:id="5121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bidi="ar"/>
                  <w:rPrChange w:id="5122" w:author="请叫我H先生-" w:date="2024-09-12T10:02:52Z"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4"/>
                      <w:lang w:bidi="ar"/>
                    </w:rPr>
                  </w:rPrChange>
                </w:rPr>
                <w:delText>考核指标:</w:delText>
              </w:r>
            </w:del>
          </w:p>
          <w:p w14:paraId="431666A4">
            <w:pPr>
              <w:spacing w:line="320" w:lineRule="exact"/>
              <w:ind w:firstLine="480" w:firstLineChars="200"/>
              <w:jc w:val="left"/>
              <w:textAlignment w:val="center"/>
              <w:rPr>
                <w:del w:id="5123" w:author="acad" w:date="2024-09-12T15:53:19Z"/>
                <w:rFonts w:hint="default" w:ascii="Times New Roman" w:hAnsi="Times New Roman" w:eastAsia="宋体" w:cs="Times New Roman"/>
                <w:color w:val="auto"/>
                <w:kern w:val="0"/>
                <w:sz w:val="24"/>
                <w:lang w:eastAsia="zh-CN" w:bidi="ar"/>
                <w:rPrChange w:id="5124" w:author="请叫我H先生-" w:date="2024-09-12T10:02:52Z">
                  <w:rPr>
                    <w:del w:id="5125" w:author="acad" w:date="2024-09-12T15:53:19Z"/>
                    <w:rFonts w:hint="eastAsia" w:ascii="Times New Roman" w:hAnsi="Times New Roman" w:cs="Times New Roman" w:eastAsiaTheme="minorEastAsia"/>
                    <w:color w:val="auto"/>
                    <w:kern w:val="0"/>
                    <w:sz w:val="24"/>
                    <w:lang w:eastAsia="zh-CN" w:bidi="ar"/>
                  </w:rPr>
                </w:rPrChange>
              </w:rPr>
            </w:pPr>
            <w:del w:id="5126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bidi="ar"/>
                  <w:rPrChange w:id="5127" w:author="请叫我H先生-" w:date="2024-09-12T10:02:52Z"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4"/>
                      <w:lang w:bidi="ar"/>
                    </w:rPr>
                  </w:rPrChange>
                </w:rPr>
                <w:delText xml:space="preserve">   </w:delText>
              </w:r>
            </w:del>
            <w:del w:id="5128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bidi="ar"/>
                  <w:rPrChange w:id="5129" w:author="请叫我H先生-" w:date="2024-09-12T10:02:52Z"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4"/>
                      <w:lang w:bidi="ar"/>
                    </w:rPr>
                  </w:rPrChange>
                </w:rPr>
                <w:delText xml:space="preserve"> </w:delText>
              </w:r>
            </w:del>
            <w:del w:id="5130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bidi="ar"/>
                  <w:rPrChange w:id="5131" w:author="请叫我H先生-" w:date="2024-09-12T10:02:52Z"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4"/>
                      <w:lang w:bidi="ar"/>
                    </w:rPr>
                  </w:rPrChange>
                </w:rPr>
                <w:delText>1.</w:delText>
              </w:r>
            </w:del>
          </w:p>
          <w:p w14:paraId="4F3BD99E">
            <w:pPr>
              <w:spacing w:line="320" w:lineRule="exact"/>
              <w:ind w:firstLine="480" w:firstLineChars="200"/>
              <w:jc w:val="left"/>
              <w:textAlignment w:val="center"/>
              <w:rPr>
                <w:del w:id="5132" w:author="acad" w:date="2024-09-12T15:53:19Z"/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  <w:rPrChange w:id="5133" w:author="请叫我H先生-" w:date="2024-09-12T10:02:52Z">
                  <w:rPr>
                    <w:del w:id="5134" w:author="acad" w:date="2024-09-12T15:53:19Z"/>
                    <w:rFonts w:hint="default" w:ascii="Times New Roman" w:hAnsi="Times New Roman" w:cs="Times New Roman"/>
                    <w:color w:val="auto"/>
                    <w:kern w:val="0"/>
                    <w:sz w:val="24"/>
                    <w:lang w:bidi="ar"/>
                  </w:rPr>
                </w:rPrChange>
              </w:rPr>
            </w:pPr>
            <w:del w:id="5135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bidi="ar"/>
                  <w:rPrChange w:id="5136" w:author="请叫我H先生-" w:date="2024-09-12T10:02:52Z"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4"/>
                      <w:lang w:bidi="ar"/>
                    </w:rPr>
                  </w:rPrChange>
                </w:rPr>
                <w:delText xml:space="preserve">    </w:delText>
              </w:r>
            </w:del>
            <w:del w:id="5137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bidi="ar"/>
                  <w:rPrChange w:id="5138" w:author="请叫我H先生-" w:date="2024-09-12T10:02:52Z"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4"/>
                      <w:lang w:bidi="ar"/>
                    </w:rPr>
                  </w:rPrChange>
                </w:rPr>
                <w:delText>2.</w:delText>
              </w:r>
            </w:del>
          </w:p>
          <w:p w14:paraId="5C6640C5">
            <w:pPr>
              <w:spacing w:line="320" w:lineRule="exact"/>
              <w:ind w:firstLine="480" w:firstLineChars="200"/>
              <w:jc w:val="left"/>
              <w:textAlignment w:val="center"/>
              <w:rPr>
                <w:del w:id="5139" w:author="acad" w:date="2024-09-12T15:53:19Z"/>
                <w:rFonts w:hint="default" w:ascii="Times New Roman" w:hAnsi="Times New Roman" w:eastAsia="宋体" w:cs="Times New Roman"/>
                <w:color w:val="auto"/>
                <w:kern w:val="0"/>
                <w:sz w:val="24"/>
                <w:lang w:bidi="ar"/>
                <w:rPrChange w:id="5140" w:author="请叫我H先生-" w:date="2024-09-12T10:02:52Z">
                  <w:rPr>
                    <w:del w:id="5141" w:author="acad" w:date="2024-09-12T15:53:19Z"/>
                    <w:rFonts w:hint="default" w:ascii="Times New Roman" w:hAnsi="Times New Roman" w:cs="Times New Roman"/>
                    <w:color w:val="auto"/>
                    <w:kern w:val="0"/>
                    <w:sz w:val="24"/>
                    <w:lang w:bidi="ar"/>
                  </w:rPr>
                </w:rPrChange>
              </w:rPr>
            </w:pPr>
            <w:del w:id="5142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bidi="ar"/>
                  <w:rPrChange w:id="5143" w:author="请叫我H先生-" w:date="2024-09-12T10:02:52Z"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4"/>
                      <w:lang w:bidi="ar"/>
                    </w:rPr>
                  </w:rPrChange>
                </w:rPr>
                <w:delText>3.</w:delText>
              </w:r>
            </w:del>
          </w:p>
        </w:tc>
        <w:tc>
          <w:tcPr>
            <w:tcW w:w="19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BA17E">
            <w:pPr>
              <w:spacing w:line="320" w:lineRule="exact"/>
              <w:jc w:val="center"/>
              <w:textAlignment w:val="center"/>
              <w:rPr>
                <w:del w:id="5144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5145" w:author="请叫我H先生-" w:date="2024-09-12T10:02:52Z">
                  <w:rPr>
                    <w:del w:id="5146" w:author="acad" w:date="2024-09-12T15:53:19Z"/>
                    <w:rFonts w:hint="default" w:ascii="Times New Roman" w:hAnsi="Times New Roman" w:cs="Times New Roman"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2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6B8A1">
            <w:pPr>
              <w:spacing w:line="320" w:lineRule="exact"/>
              <w:jc w:val="center"/>
              <w:textAlignment w:val="center"/>
              <w:rPr>
                <w:del w:id="5147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5148" w:author="请叫我H先生-" w:date="2024-09-12T10:02:52Z">
                  <w:rPr>
                    <w:del w:id="5149" w:author="acad" w:date="2024-09-12T15:53:19Z"/>
                    <w:rFonts w:hint="default" w:ascii="Times New Roman" w:hAnsi="Times New Roman" w:cs="Times New Roman"/>
                    <w:color w:val="auto"/>
                    <w:sz w:val="24"/>
                  </w:rPr>
                </w:rPrChange>
              </w:rPr>
            </w:pPr>
            <w:del w:id="5150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bidi="ar"/>
                  <w:rPrChange w:id="5151" w:author="请叫我H先生-" w:date="2024-09-12T10:02:52Z"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4"/>
                      <w:lang w:bidi="ar"/>
                    </w:rPr>
                  </w:rPrChange>
                </w:rPr>
                <w:delText>202</w:delText>
              </w:r>
            </w:del>
            <w:del w:id="5152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val="en-US" w:eastAsia="zh-CN" w:bidi="ar"/>
                  <w:rPrChange w:id="5153" w:author="请叫我H先生-" w:date="2024-09-12T10:02:52Z">
                    <w:rPr>
                      <w:rFonts w:hint="eastAsia" w:ascii="Times New Roman" w:hAnsi="Times New Roman" w:cs="Times New Roman"/>
                      <w:color w:val="auto"/>
                      <w:kern w:val="0"/>
                      <w:sz w:val="24"/>
                      <w:lang w:val="en-US" w:eastAsia="zh-CN" w:bidi="ar"/>
                    </w:rPr>
                  </w:rPrChange>
                </w:rPr>
                <w:delText>4</w:delText>
              </w:r>
            </w:del>
            <w:del w:id="5154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 w:val="24"/>
                  <w:lang w:bidi="ar"/>
                  <w:rPrChange w:id="5155" w:author="请叫我H先生-" w:date="2024-09-12T10:02:52Z">
                    <w:rPr>
                      <w:rFonts w:hint="default" w:ascii="Times New Roman" w:hAnsi="Times New Roman" w:cs="Times New Roman"/>
                      <w:color w:val="auto"/>
                      <w:kern w:val="0"/>
                      <w:sz w:val="24"/>
                      <w:lang w:bidi="ar"/>
                    </w:rPr>
                  </w:rPrChange>
                </w:rPr>
                <w:delText>年 月-年 月</w:delText>
              </w:r>
            </w:del>
          </w:p>
        </w:tc>
        <w:tc>
          <w:tcPr>
            <w:tcW w:w="13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54D40">
            <w:pPr>
              <w:spacing w:line="320" w:lineRule="exact"/>
              <w:jc w:val="center"/>
              <w:textAlignment w:val="center"/>
              <w:rPr>
                <w:del w:id="5156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5157" w:author="请叫我H先生-" w:date="2024-09-12T10:02:52Z">
                  <w:rPr>
                    <w:del w:id="5158" w:author="acad" w:date="2024-09-12T15:53:19Z"/>
                    <w:rFonts w:hint="default" w:ascii="Times New Roman" w:hAnsi="Times New Roman" w:cs="Times New Roman"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0FFF0">
            <w:pPr>
              <w:spacing w:line="320" w:lineRule="exact"/>
              <w:jc w:val="center"/>
              <w:textAlignment w:val="center"/>
              <w:rPr>
                <w:del w:id="515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rPrChange w:id="5160" w:author="请叫我H先生-" w:date="2024-09-12T10:02:52Z">
                  <w:rPr>
                    <w:del w:id="5161" w:author="acad" w:date="2024-09-12T15:53:19Z"/>
                    <w:rFonts w:hint="default" w:ascii="Times New Roman" w:hAnsi="Times New Roman" w:cs="Times New Roman"/>
                    <w:color w:val="auto"/>
                    <w:sz w:val="24"/>
                  </w:rPr>
                </w:rPrChange>
              </w:rPr>
            </w:pPr>
          </w:p>
        </w:tc>
      </w:tr>
    </w:tbl>
    <w:p w14:paraId="35362B9D">
      <w:pPr>
        <w:rPr>
          <w:del w:id="5162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rPrChange w:id="5163" w:author="请叫我H先生-" w:date="2024-09-12T09:58:39Z">
            <w:rPr>
              <w:del w:id="5164" w:author="acad" w:date="2024-09-12T15:53:19Z"/>
              <w:rFonts w:hint="default" w:ascii="Times New Roman" w:hAnsi="Times New Roman" w:eastAsia="黑体" w:cs="Times New Roman"/>
              <w:color w:val="auto"/>
              <w:sz w:val="32"/>
              <w:szCs w:val="32"/>
            </w:rPr>
          </w:rPrChange>
        </w:rPr>
        <w:sectPr>
          <w:pgSz w:w="16838" w:h="11906" w:orient="landscape"/>
          <w:pgMar w:top="1588" w:right="2098" w:bottom="1588" w:left="2098" w:header="851" w:footer="1701" w:gutter="0"/>
          <w:pgNumType w:fmt="decimal"/>
          <w:cols w:space="720" w:num="1"/>
          <w:docGrid w:type="linesAndChars" w:linePitch="287" w:charSpace="-2374"/>
        </w:sectPr>
      </w:pPr>
    </w:p>
    <w:p w14:paraId="08E68E80">
      <w:pPr>
        <w:rPr>
          <w:del w:id="5165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  <w:rPrChange w:id="5166" w:author="请叫我H先生-" w:date="2024-09-12T09:58:39Z">
            <w:rPr>
              <w:del w:id="5167" w:author="acad" w:date="2024-09-12T15:53:19Z"/>
              <w:rFonts w:hint="eastAsia" w:ascii="Times New Roman" w:hAnsi="Times New Roman" w:eastAsia="黑体" w:cs="Times New Roman"/>
              <w:color w:val="auto"/>
              <w:sz w:val="32"/>
              <w:szCs w:val="32"/>
              <w:lang w:val="en-US" w:eastAsia="zh-CN"/>
            </w:rPr>
          </w:rPrChange>
        </w:rPr>
      </w:pPr>
      <w:del w:id="5168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附件</w:delText>
        </w:r>
      </w:del>
      <w:del w:id="5169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  <w:lang w:val="en-US" w:eastAsia="zh-CN"/>
          </w:rPr>
          <w:delText>2</w:delText>
        </w:r>
      </w:del>
      <w:ins w:id="5170" w:author="Administrator" w:date="2024-08-21T09:48:43Z">
        <w:del w:id="5171" w:author="acad" w:date="2024-09-12T15:53:19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5172" w:author="请叫我H先生-" w:date="2024-09-12T09:58:39Z">
                <w:rPr>
                  <w:rFonts w:hint="eastAsia" w:ascii="Times New Roman" w:hAnsi="Times New Roman" w:eastAsia="黑体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5</w:delText>
          </w:r>
        </w:del>
      </w:ins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3"/>
        <w:gridCol w:w="4172"/>
      </w:tblGrid>
      <w:tr w14:paraId="287DA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  <w:del w:id="5173" w:author="acad" w:date="2024-09-12T15:53:19Z"/>
        </w:trPr>
        <w:tc>
          <w:tcPr>
            <w:tcW w:w="3373" w:type="dxa"/>
            <w:noWrap w:val="0"/>
            <w:vAlign w:val="top"/>
          </w:tcPr>
          <w:p w14:paraId="10243389">
            <w:pPr>
              <w:jc w:val="center"/>
              <w:rPr>
                <w:del w:id="5174" w:author="acad" w:date="2024-09-12T15:53:19Z"/>
                <w:rFonts w:hint="default" w:ascii="Times New Roman" w:hAnsi="Times New Roman" w:eastAsia="方正小标宋简体" w:cs="Times New Roman"/>
                <w:bCs/>
                <w:color w:val="auto"/>
                <w:spacing w:val="8"/>
                <w:sz w:val="56"/>
                <w:szCs w:val="56"/>
              </w:rPr>
            </w:pPr>
            <w:del w:id="5175" w:author="acad" w:date="2024-09-12T15:53:19Z">
              <w:r>
                <w:rPr>
                  <w:rFonts w:hint="default" w:ascii="Times New Roman" w:hAnsi="Times New Roman" w:eastAsia="方正小标宋简体" w:cs="Times New Roman"/>
                  <w:bCs/>
                  <w:color w:val="auto"/>
                  <w:spacing w:val="8"/>
                  <w:sz w:val="56"/>
                  <w:szCs w:val="56"/>
                </w:rPr>
                <w:delText>河南省住房和城乡建设</w:delText>
              </w:r>
            </w:del>
          </w:p>
        </w:tc>
        <w:tc>
          <w:tcPr>
            <w:tcW w:w="4172" w:type="dxa"/>
            <w:noWrap w:val="0"/>
            <w:vAlign w:val="center"/>
          </w:tcPr>
          <w:p w14:paraId="725BCAF2">
            <w:pPr>
              <w:jc w:val="center"/>
              <w:rPr>
                <w:del w:id="5176" w:author="acad" w:date="2024-09-12T15:53:19Z"/>
                <w:rFonts w:hint="default" w:ascii="Times New Roman" w:hAnsi="Times New Roman" w:eastAsia="方正小标宋简体" w:cs="Times New Roman"/>
                <w:bCs/>
                <w:color w:val="auto"/>
                <w:spacing w:val="8"/>
              </w:rPr>
            </w:pPr>
            <w:del w:id="5177" w:author="acad" w:date="2024-09-12T15:53:19Z">
              <w:r>
                <w:rPr>
                  <w:rFonts w:hint="default" w:ascii="Times New Roman" w:hAnsi="Times New Roman" w:eastAsia="方正小标宋简体" w:cs="Times New Roman"/>
                  <w:color w:val="auto"/>
                  <w:sz w:val="50"/>
                  <w:szCs w:val="50"/>
                </w:rPr>
                <w:delText>科技示范</w:delText>
              </w:r>
            </w:del>
            <w:ins w:id="5178" w:author="Administrator" w:date="2024-08-21T09:49:06Z">
              <w:del w:id="5179" w:author="acad" w:date="2024-09-12T15:53:19Z">
                <w:r>
                  <w:rPr>
                    <w:rFonts w:hint="default" w:ascii="Times New Roman" w:hAnsi="Times New Roman" w:eastAsia="方正小标宋简体" w:cs="Times New Roman"/>
                    <w:color w:val="auto"/>
                    <w:sz w:val="50"/>
                    <w:szCs w:val="50"/>
                    <w:lang w:val="en-US" w:eastAsia="zh-CN"/>
                    <w:rPrChange w:id="5180" w:author="请叫我H先生-" w:date="2024-09-12T09:58:39Z">
                      <w:rPr>
                        <w:rFonts w:hint="eastAsia" w:ascii="Times New Roman" w:hAnsi="Times New Roman" w:eastAsia="方正小标宋简体" w:cs="Times New Roman"/>
                        <w:color w:val="auto"/>
                        <w:sz w:val="50"/>
                        <w:szCs w:val="50"/>
                        <w:lang w:val="en-US" w:eastAsia="zh-CN"/>
                      </w:rPr>
                    </w:rPrChange>
                  </w:rPr>
                  <w:delText>工程</w:delText>
                </w:r>
              </w:del>
            </w:ins>
            <w:del w:id="5181" w:author="acad" w:date="2024-09-12T15:53:19Z">
              <w:r>
                <w:rPr>
                  <w:rFonts w:hint="default" w:ascii="Times New Roman" w:hAnsi="Times New Roman" w:eastAsia="方正小标宋简体" w:cs="Times New Roman"/>
                  <w:color w:val="auto"/>
                  <w:sz w:val="50"/>
                  <w:szCs w:val="50"/>
                </w:rPr>
                <w:delText>项目</w:delText>
              </w:r>
            </w:del>
          </w:p>
        </w:tc>
      </w:tr>
    </w:tbl>
    <w:p w14:paraId="6C23CC8A">
      <w:pPr>
        <w:spacing w:line="1080" w:lineRule="exact"/>
        <w:jc w:val="center"/>
        <w:rPr>
          <w:del w:id="5182" w:author="acad" w:date="2024-09-12T15:53:19Z"/>
          <w:rFonts w:hint="default" w:ascii="Times New Roman" w:hAnsi="Times New Roman" w:eastAsia="方正小标宋简体" w:cs="Times New Roman"/>
          <w:color w:val="auto"/>
          <w:sz w:val="66"/>
          <w:szCs w:val="66"/>
        </w:rPr>
      </w:pPr>
      <w:del w:id="5183" w:author="acad" w:date="2024-09-12T15:53:19Z">
        <w:r>
          <w:rPr>
            <w:rFonts w:hint="default" w:ascii="Times New Roman" w:hAnsi="Times New Roman" w:eastAsia="方正小标宋简体" w:cs="Times New Roman"/>
            <w:bCs/>
            <w:color w:val="auto"/>
            <w:spacing w:val="8"/>
            <w:sz w:val="66"/>
          </w:rPr>
          <w:delText>申  报  书</w:delText>
        </w:r>
      </w:del>
    </w:p>
    <w:p w14:paraId="701EF96A">
      <w:pPr>
        <w:adjustRightInd w:val="0"/>
        <w:snapToGrid w:val="0"/>
        <w:ind w:firstLine="321" w:firstLineChars="100"/>
        <w:rPr>
          <w:del w:id="5184" w:author="acad" w:date="2024-09-12T15:53:19Z"/>
          <w:rFonts w:hint="eastAsia" w:ascii="宋体" w:hAnsi="宋体" w:eastAsia="宋体" w:cs="宋体"/>
          <w:b/>
          <w:color w:val="auto"/>
          <w:sz w:val="32"/>
          <w:szCs w:val="32"/>
          <w:rPrChange w:id="5185" w:author="请叫我H先生-" w:date="2024-09-12T10:03:08Z">
            <w:rPr>
              <w:del w:id="5186" w:author="acad" w:date="2024-09-12T15:53:19Z"/>
              <w:rFonts w:hint="default" w:ascii="Times New Roman" w:hAnsi="Times New Roman" w:cs="Times New Roman"/>
              <w:b/>
              <w:color w:val="auto"/>
              <w:sz w:val="32"/>
              <w:szCs w:val="32"/>
            </w:rPr>
          </w:rPrChange>
        </w:rPr>
      </w:pPr>
    </w:p>
    <w:p w14:paraId="095BDEF6">
      <w:pPr>
        <w:adjustRightInd w:val="0"/>
        <w:snapToGrid w:val="0"/>
        <w:ind w:firstLine="321" w:firstLineChars="100"/>
        <w:rPr>
          <w:del w:id="5187" w:author="acad" w:date="2024-09-12T15:53:19Z"/>
          <w:rFonts w:hint="eastAsia" w:ascii="宋体" w:hAnsi="宋体" w:eastAsia="宋体" w:cs="宋体"/>
          <w:color w:val="auto"/>
          <w:sz w:val="32"/>
          <w:szCs w:val="32"/>
          <w:rPrChange w:id="5188" w:author="请叫我H先生-" w:date="2024-09-12T10:03:08Z">
            <w:rPr>
              <w:del w:id="5189" w:author="acad" w:date="2024-09-12T15:53:19Z"/>
              <w:rFonts w:hint="default" w:ascii="Times New Roman" w:hAnsi="Times New Roman" w:cs="Times New Roman"/>
              <w:color w:val="auto"/>
              <w:sz w:val="32"/>
              <w:szCs w:val="32"/>
            </w:rPr>
          </w:rPrChange>
        </w:rPr>
      </w:pPr>
      <w:del w:id="5190" w:author="acad" w:date="2024-09-12T15:53:19Z">
        <w:r>
          <w:rPr>
            <w:rFonts w:hint="eastAsia" w:ascii="宋体" w:hAnsi="宋体" w:eastAsia="宋体" w:cs="宋体"/>
            <w:b/>
            <w:color w:val="auto"/>
            <w:sz w:val="32"/>
            <w:szCs w:val="32"/>
            <w:rPrChange w:id="5191" w:author="请叫我H先生-" w:date="2024-09-12T10:03:08Z">
              <w:rPr>
                <w:rFonts w:hint="default" w:ascii="Times New Roman" w:hAnsi="Times New Roman" w:cs="Times New Roman"/>
                <w:b/>
                <w:color w:val="auto"/>
                <w:sz w:val="32"/>
                <w:szCs w:val="32"/>
              </w:rPr>
            </w:rPrChange>
          </w:rPr>
          <w:delText>项目名称：</w:delText>
        </w:r>
      </w:del>
      <w:del w:id="5192" w:author="acad" w:date="2024-09-12T15:53:19Z">
        <w:r>
          <w:rPr>
            <w:rFonts w:hint="eastAsia" w:ascii="宋体" w:hAnsi="宋体" w:eastAsia="宋体" w:cs="宋体"/>
            <w:color w:val="auto"/>
            <w:sz w:val="32"/>
            <w:szCs w:val="32"/>
            <w:u w:val="single"/>
            <w:rPrChange w:id="5193" w:author="请叫我H先生-" w:date="2024-09-12T10:03:08Z">
              <w:rPr>
                <w:rFonts w:hint="default" w:ascii="Times New Roman" w:hAnsi="Times New Roman" w:cs="Times New Roman"/>
                <w:color w:val="auto"/>
                <w:sz w:val="32"/>
                <w:szCs w:val="32"/>
                <w:u w:val="single"/>
              </w:rPr>
            </w:rPrChange>
          </w:rPr>
          <w:delText xml:space="preserve">                                    </w:delText>
        </w:r>
      </w:del>
    </w:p>
    <w:p w14:paraId="3BD35E50">
      <w:pPr>
        <w:adjustRightInd w:val="0"/>
        <w:snapToGrid w:val="0"/>
        <w:ind w:firstLine="321" w:firstLineChars="100"/>
        <w:rPr>
          <w:del w:id="5194" w:author="acad" w:date="2024-09-12T15:53:19Z"/>
          <w:rFonts w:hint="eastAsia" w:ascii="宋体" w:hAnsi="宋体" w:eastAsia="宋体" w:cs="宋体"/>
          <w:color w:val="auto"/>
          <w:sz w:val="32"/>
          <w:szCs w:val="32"/>
          <w:rPrChange w:id="5195" w:author="请叫我H先生-" w:date="2024-09-12T10:03:08Z">
            <w:rPr>
              <w:del w:id="5196" w:author="acad" w:date="2024-09-12T15:53:19Z"/>
              <w:rFonts w:hint="default" w:ascii="Times New Roman" w:hAnsi="Times New Roman" w:eastAsia="Wingdings 2" w:cs="Times New Roman"/>
              <w:color w:val="auto"/>
              <w:sz w:val="32"/>
              <w:szCs w:val="32"/>
            </w:rPr>
          </w:rPrChange>
        </w:rPr>
      </w:pPr>
      <w:del w:id="5197" w:author="acad" w:date="2024-09-12T15:53:19Z">
        <w:r>
          <w:rPr>
            <w:rFonts w:hint="eastAsia" w:ascii="宋体" w:hAnsi="宋体" w:eastAsia="宋体" w:cs="宋体"/>
            <w:b/>
            <w:color w:val="auto"/>
            <w:sz w:val="32"/>
            <w:szCs w:val="32"/>
            <w:rPrChange w:id="5198" w:author="请叫我H先生-" w:date="2024-09-12T10:03:08Z">
              <w:rPr>
                <w:rFonts w:hint="default" w:ascii="Times New Roman" w:hAnsi="Times New Roman" w:cs="Times New Roman"/>
                <w:b/>
                <w:color w:val="auto"/>
                <w:sz w:val="32"/>
                <w:szCs w:val="32"/>
              </w:rPr>
            </w:rPrChange>
          </w:rPr>
          <w:delText>示范类别：</w:delText>
        </w:r>
      </w:del>
      <w:del w:id="5199" w:author="acad" w:date="2024-09-12T15:53:19Z">
        <w:r>
          <w:rPr>
            <w:rFonts w:hint="eastAsia" w:ascii="宋体" w:hAnsi="宋体" w:eastAsia="宋体" w:cs="宋体"/>
            <w:b/>
            <w:color w:val="auto"/>
            <w:sz w:val="32"/>
            <w:szCs w:val="32"/>
            <w:rPrChange w:id="5200" w:author="请叫我H先生-" w:date="2024-09-12T10:03:08Z">
              <w:rPr>
                <w:rFonts w:hint="default" w:ascii="Times New Roman" w:hAnsi="Times New Roman" w:cs="Times New Roman"/>
                <w:b/>
                <w:color w:val="auto"/>
                <w:sz w:val="32"/>
                <w:szCs w:val="32"/>
              </w:rPr>
            </w:rPrChange>
          </w:rPr>
          <w:sym w:font="Wingdings 2" w:char="00A3"/>
        </w:r>
      </w:del>
      <w:ins w:id="5201" w:author="acad" w:date="2024-08-23T09:16:34Z">
        <w:del w:id="5202" w:author="acad" w:date="2024-09-12T15:53:19Z">
          <w:r>
            <w:rPr>
              <w:rFonts w:hint="eastAsia" w:ascii="宋体" w:hAnsi="宋体" w:eastAsia="宋体" w:cs="宋体"/>
              <w:color w:val="auto"/>
              <w:sz w:val="32"/>
              <w:szCs w:val="32"/>
              <w:lang w:val="en-US" w:eastAsia="zh-CN"/>
              <w:rPrChange w:id="5203" w:author="请叫我H先生-" w:date="2024-09-12T10:03:08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科技</w:delText>
          </w:r>
        </w:del>
      </w:ins>
      <w:del w:id="5204" w:author="acad" w:date="2024-09-12T15:53:19Z">
        <w:r>
          <w:rPr>
            <w:rFonts w:hint="eastAsia" w:ascii="宋体" w:hAnsi="宋体" w:eastAsia="宋体" w:cs="宋体"/>
            <w:color w:val="auto"/>
            <w:sz w:val="32"/>
            <w:szCs w:val="32"/>
            <w:lang w:val="en-US" w:eastAsia="zh-CN"/>
            <w:rPrChange w:id="5205" w:author="请叫我H先生-" w:date="2024-09-12T10:03:08Z"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绿色建筑</w:delText>
        </w:r>
      </w:del>
      <w:del w:id="5206" w:author="acad" w:date="2024-09-12T15:53:19Z">
        <w:r>
          <w:rPr>
            <w:rFonts w:hint="eastAsia" w:ascii="宋体" w:hAnsi="宋体" w:eastAsia="宋体" w:cs="宋体"/>
            <w:color w:val="auto"/>
            <w:sz w:val="32"/>
            <w:szCs w:val="32"/>
            <w:rPrChange w:id="5207" w:author="请叫我H先生-" w:date="2024-09-12T10:03:08Z">
              <w:rPr>
                <w:rFonts w:hint="eastAsia" w:ascii="Times New Roman" w:hAnsi="Times New Roman" w:cs="Times New Roman"/>
                <w:color w:val="auto"/>
                <w:sz w:val="32"/>
                <w:szCs w:val="32"/>
              </w:rPr>
            </w:rPrChange>
          </w:rPr>
          <w:delText>示范</w:delText>
        </w:r>
      </w:del>
      <w:del w:id="5208" w:author="acad" w:date="2024-09-12T15:53:19Z">
        <w:r>
          <w:rPr>
            <w:rFonts w:hint="eastAsia" w:ascii="宋体" w:hAnsi="宋体" w:eastAsia="宋体" w:cs="宋体"/>
            <w:color w:val="auto"/>
            <w:sz w:val="32"/>
            <w:szCs w:val="32"/>
            <w:rPrChange w:id="5209" w:author="请叫我H先生-" w:date="2024-09-12T10:03:08Z"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rPrChange>
          </w:rPr>
          <w:delText></w:delText>
        </w:r>
      </w:del>
    </w:p>
    <w:p w14:paraId="3663B7FE">
      <w:pPr>
        <w:adjustRightInd w:val="0"/>
        <w:snapToGrid w:val="0"/>
        <w:ind w:firstLine="1928" w:firstLineChars="600"/>
        <w:rPr>
          <w:del w:id="5210" w:author="acad" w:date="2024-09-12T15:53:19Z"/>
          <w:rFonts w:hint="eastAsia" w:ascii="宋体" w:hAnsi="宋体" w:eastAsia="宋体" w:cs="宋体"/>
          <w:color w:val="auto"/>
          <w:sz w:val="32"/>
          <w:szCs w:val="32"/>
          <w:rPrChange w:id="5211" w:author="请叫我H先生-" w:date="2024-09-12T10:03:08Z">
            <w:rPr>
              <w:del w:id="5212" w:author="acad" w:date="2024-09-12T15:53:19Z"/>
              <w:rFonts w:hint="default" w:ascii="Times New Roman" w:hAnsi="Times New Roman" w:cs="Times New Roman"/>
              <w:color w:val="auto"/>
              <w:sz w:val="32"/>
              <w:szCs w:val="32"/>
            </w:rPr>
          </w:rPrChange>
        </w:rPr>
      </w:pPr>
      <w:del w:id="5213" w:author="acad" w:date="2024-09-12T15:53:19Z">
        <w:r>
          <w:rPr>
            <w:rFonts w:hint="eastAsia" w:ascii="宋体" w:hAnsi="宋体" w:eastAsia="宋体" w:cs="宋体"/>
            <w:b/>
            <w:color w:val="auto"/>
            <w:sz w:val="32"/>
            <w:szCs w:val="32"/>
            <w:rPrChange w:id="5214" w:author="请叫我H先生-" w:date="2024-09-12T10:03:08Z">
              <w:rPr>
                <w:rFonts w:hint="default" w:ascii="Times New Roman" w:hAnsi="Times New Roman" w:cs="Times New Roman"/>
                <w:b/>
                <w:color w:val="auto"/>
                <w:sz w:val="32"/>
                <w:szCs w:val="32"/>
              </w:rPr>
            </w:rPrChange>
          </w:rPr>
          <w:sym w:font="Wingdings 2" w:char="00A3"/>
        </w:r>
      </w:del>
      <w:ins w:id="5215" w:author="acad" w:date="2024-08-23T09:16:39Z">
        <w:del w:id="5216" w:author="acad" w:date="2024-09-12T15:53:19Z">
          <w:r>
            <w:rPr>
              <w:rFonts w:hint="eastAsia" w:ascii="宋体" w:hAnsi="宋体" w:eastAsia="宋体" w:cs="宋体"/>
              <w:color w:val="auto"/>
              <w:sz w:val="32"/>
              <w:szCs w:val="32"/>
              <w:lang w:val="en-US" w:eastAsia="zh-CN"/>
              <w:rPrChange w:id="5217" w:author="请叫我H先生-" w:date="2024-09-12T10:03:08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科技</w:delText>
          </w:r>
        </w:del>
      </w:ins>
      <w:del w:id="5218" w:author="acad" w:date="2024-09-12T15:53:19Z">
        <w:r>
          <w:rPr>
            <w:rFonts w:hint="eastAsia" w:ascii="宋体" w:hAnsi="宋体" w:eastAsia="宋体" w:cs="宋体"/>
            <w:color w:val="auto"/>
            <w:sz w:val="32"/>
            <w:szCs w:val="32"/>
            <w:lang w:val="en-US" w:eastAsia="zh-CN"/>
            <w:rPrChange w:id="5219" w:author="请叫我H先生-" w:date="2024-09-12T10:03:08Z"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绿色建材</w:delText>
        </w:r>
      </w:del>
      <w:del w:id="5220" w:author="acad" w:date="2024-09-12T15:53:19Z">
        <w:r>
          <w:rPr>
            <w:rFonts w:hint="eastAsia" w:ascii="宋体" w:hAnsi="宋体" w:eastAsia="宋体" w:cs="宋体"/>
            <w:color w:val="auto"/>
            <w:sz w:val="32"/>
            <w:szCs w:val="32"/>
            <w:rPrChange w:id="5221" w:author="请叫我H先生-" w:date="2024-09-12T10:03:08Z">
              <w:rPr>
                <w:rFonts w:hint="eastAsia" w:ascii="Times New Roman" w:hAnsi="Times New Roman" w:cs="Times New Roman"/>
                <w:color w:val="auto"/>
                <w:sz w:val="32"/>
                <w:szCs w:val="32"/>
              </w:rPr>
            </w:rPrChange>
          </w:rPr>
          <w:delText>示范</w:delText>
        </w:r>
      </w:del>
    </w:p>
    <w:p w14:paraId="6713D829">
      <w:pPr>
        <w:adjustRightInd w:val="0"/>
        <w:snapToGrid w:val="0"/>
        <w:ind w:firstLine="1928" w:firstLineChars="600"/>
        <w:rPr>
          <w:del w:id="5222" w:author="acad" w:date="2024-09-12T15:53:19Z"/>
          <w:rFonts w:hint="eastAsia" w:ascii="宋体" w:hAnsi="宋体" w:eastAsia="宋体" w:cs="宋体"/>
          <w:color w:val="auto"/>
          <w:sz w:val="32"/>
          <w:szCs w:val="32"/>
          <w:rPrChange w:id="5223" w:author="请叫我H先生-" w:date="2024-09-12T10:03:08Z">
            <w:rPr>
              <w:del w:id="5224" w:author="acad" w:date="2024-09-12T15:53:19Z"/>
              <w:rFonts w:hint="default" w:ascii="Times New Roman" w:hAnsi="Times New Roman" w:cs="Times New Roman"/>
              <w:color w:val="auto"/>
              <w:sz w:val="32"/>
              <w:szCs w:val="32"/>
            </w:rPr>
          </w:rPrChange>
        </w:rPr>
      </w:pPr>
      <w:del w:id="5225" w:author="acad" w:date="2024-09-12T15:53:19Z">
        <w:r>
          <w:rPr>
            <w:rFonts w:hint="eastAsia" w:ascii="宋体" w:hAnsi="宋体" w:eastAsia="宋体" w:cs="宋体"/>
            <w:b/>
            <w:color w:val="auto"/>
            <w:sz w:val="32"/>
            <w:szCs w:val="32"/>
            <w:rPrChange w:id="5226" w:author="请叫我H先生-" w:date="2024-09-12T10:03:08Z">
              <w:rPr>
                <w:rFonts w:hint="default" w:ascii="Times New Roman" w:hAnsi="Times New Roman" w:cs="Times New Roman"/>
                <w:b/>
                <w:color w:val="auto"/>
                <w:sz w:val="32"/>
                <w:szCs w:val="32"/>
              </w:rPr>
            </w:rPrChange>
          </w:rPr>
          <w:sym w:font="Wingdings 2" w:char="00A3"/>
        </w:r>
      </w:del>
      <w:ins w:id="5227" w:author="acad" w:date="2024-08-23T09:16:44Z">
        <w:del w:id="5228" w:author="acad" w:date="2024-09-12T15:53:19Z">
          <w:r>
            <w:rPr>
              <w:rFonts w:hint="eastAsia" w:ascii="宋体" w:hAnsi="宋体" w:eastAsia="宋体" w:cs="宋体"/>
              <w:color w:val="auto"/>
              <w:sz w:val="32"/>
              <w:szCs w:val="32"/>
              <w:lang w:val="en-US" w:eastAsia="zh-CN"/>
              <w:rPrChange w:id="5229" w:author="请叫我H先生-" w:date="2024-09-12T10:03:08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科技</w:delText>
          </w:r>
        </w:del>
      </w:ins>
      <w:del w:id="5230" w:author="acad" w:date="2024-09-12T15:53:19Z">
        <w:r>
          <w:rPr>
            <w:rFonts w:hint="eastAsia" w:ascii="宋体" w:hAnsi="宋体" w:eastAsia="宋体" w:cs="宋体"/>
            <w:color w:val="auto"/>
            <w:sz w:val="32"/>
            <w:szCs w:val="32"/>
            <w:lang w:val="en-US" w:eastAsia="zh-CN"/>
            <w:rPrChange w:id="5231" w:author="请叫我H先生-" w:date="2024-09-12T10:03:08Z"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绿色低碳先进技术</w:delText>
        </w:r>
      </w:del>
      <w:del w:id="5232" w:author="acad" w:date="2024-09-12T15:53:19Z">
        <w:r>
          <w:rPr>
            <w:rFonts w:hint="eastAsia" w:ascii="宋体" w:hAnsi="宋体" w:eastAsia="宋体" w:cs="宋体"/>
            <w:color w:val="auto"/>
            <w:sz w:val="32"/>
            <w:szCs w:val="32"/>
            <w:rPrChange w:id="5233" w:author="请叫我H先生-" w:date="2024-09-12T10:03:08Z">
              <w:rPr>
                <w:rFonts w:hint="eastAsia" w:ascii="Times New Roman" w:hAnsi="Times New Roman" w:cs="Times New Roman"/>
                <w:color w:val="auto"/>
                <w:sz w:val="32"/>
                <w:szCs w:val="32"/>
              </w:rPr>
            </w:rPrChange>
          </w:rPr>
          <w:delText>示范</w:delText>
        </w:r>
      </w:del>
      <w:del w:id="5234" w:author="acad" w:date="2024-09-12T15:53:19Z">
        <w:r>
          <w:rPr>
            <w:rFonts w:hint="eastAsia" w:ascii="宋体" w:hAnsi="宋体" w:eastAsia="宋体" w:cs="宋体"/>
            <w:color w:val="auto"/>
            <w:sz w:val="32"/>
            <w:szCs w:val="32"/>
            <w:rPrChange w:id="5235" w:author="请叫我H先生-" w:date="2024-09-12T10:03:08Z"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rPrChange>
          </w:rPr>
          <w:delText></w:delText>
        </w:r>
      </w:del>
    </w:p>
    <w:p w14:paraId="2076171B">
      <w:pPr>
        <w:adjustRightInd w:val="0"/>
        <w:snapToGrid w:val="0"/>
        <w:ind w:firstLine="1928" w:firstLineChars="600"/>
        <w:rPr>
          <w:del w:id="5236" w:author="acad" w:date="2024-09-12T15:53:19Z"/>
          <w:rFonts w:hint="eastAsia" w:ascii="宋体" w:hAnsi="宋体" w:eastAsia="宋体" w:cs="宋体"/>
          <w:color w:val="auto"/>
          <w:sz w:val="32"/>
          <w:szCs w:val="32"/>
          <w:rPrChange w:id="5237" w:author="请叫我H先生-" w:date="2024-09-12T10:03:08Z">
            <w:rPr>
              <w:del w:id="5238" w:author="acad" w:date="2024-09-12T15:53:19Z"/>
              <w:rFonts w:hint="default" w:ascii="Times New Roman" w:hAnsi="Times New Roman" w:cs="Times New Roman"/>
              <w:color w:val="auto"/>
              <w:sz w:val="32"/>
              <w:szCs w:val="32"/>
            </w:rPr>
          </w:rPrChange>
        </w:rPr>
      </w:pPr>
      <w:del w:id="5239" w:author="acad" w:date="2024-09-12T15:53:19Z">
        <w:r>
          <w:rPr>
            <w:rFonts w:hint="eastAsia" w:ascii="宋体" w:hAnsi="宋体" w:eastAsia="宋体" w:cs="宋体"/>
            <w:b/>
            <w:color w:val="auto"/>
            <w:sz w:val="32"/>
            <w:szCs w:val="32"/>
            <w:rPrChange w:id="5240" w:author="请叫我H先生-" w:date="2024-09-12T10:03:08Z">
              <w:rPr>
                <w:rFonts w:hint="default" w:ascii="Times New Roman" w:hAnsi="Times New Roman" w:cs="Times New Roman"/>
                <w:b/>
                <w:color w:val="auto"/>
                <w:sz w:val="32"/>
                <w:szCs w:val="32"/>
              </w:rPr>
            </w:rPrChange>
          </w:rPr>
          <w:sym w:font="Wingdings 2" w:char="00A3"/>
        </w:r>
      </w:del>
      <w:ins w:id="5241" w:author="acad" w:date="2024-08-23T09:16:50Z">
        <w:del w:id="5242" w:author="acad" w:date="2024-09-12T15:53:19Z">
          <w:r>
            <w:rPr>
              <w:rFonts w:hint="eastAsia" w:ascii="宋体" w:hAnsi="宋体" w:eastAsia="宋体" w:cs="宋体"/>
              <w:color w:val="auto"/>
              <w:sz w:val="32"/>
              <w:szCs w:val="32"/>
              <w:lang w:val="en-US" w:eastAsia="zh-CN"/>
              <w:rPrChange w:id="5243" w:author="请叫我H先生-" w:date="2024-09-12T10:03:08Z">
                <w:rPr>
                  <w:rFonts w:hint="eastAsia" w:ascii="Times New Roman" w:hAnsi="Times New Roman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科技</w:delText>
          </w:r>
        </w:del>
      </w:ins>
      <w:del w:id="5244" w:author="acad" w:date="2024-09-12T15:53:19Z">
        <w:r>
          <w:rPr>
            <w:rFonts w:hint="eastAsia" w:ascii="宋体" w:hAnsi="宋体" w:eastAsia="宋体" w:cs="宋体"/>
            <w:color w:val="auto"/>
            <w:sz w:val="32"/>
            <w:szCs w:val="32"/>
            <w:lang w:val="en-US" w:eastAsia="zh-CN"/>
            <w:rPrChange w:id="5245" w:author="请叫我H先生-" w:date="2024-09-12T10:03:08Z"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智能建造示范</w:delText>
        </w:r>
      </w:del>
      <w:del w:id="5246" w:author="acad" w:date="2024-09-12T15:53:19Z">
        <w:r>
          <w:rPr>
            <w:rFonts w:hint="eastAsia" w:ascii="宋体" w:hAnsi="宋体" w:eastAsia="宋体" w:cs="宋体"/>
            <w:color w:val="auto"/>
            <w:sz w:val="32"/>
            <w:szCs w:val="32"/>
            <w:rPrChange w:id="5247" w:author="请叫我H先生-" w:date="2024-09-12T10:03:08Z">
              <w:rPr>
                <w:rFonts w:hint="eastAsia" w:ascii="Times New Roman" w:hAnsi="Times New Roman" w:cs="Times New Roman"/>
                <w:color w:val="auto"/>
                <w:sz w:val="32"/>
                <w:szCs w:val="32"/>
              </w:rPr>
            </w:rPrChange>
          </w:rPr>
          <w:delText>示范</w:delText>
        </w:r>
      </w:del>
      <w:del w:id="5248" w:author="acad" w:date="2024-09-12T15:53:19Z">
        <w:r>
          <w:rPr>
            <w:rFonts w:hint="eastAsia" w:ascii="宋体" w:hAnsi="宋体" w:eastAsia="宋体" w:cs="宋体"/>
            <w:color w:val="auto"/>
            <w:sz w:val="32"/>
            <w:szCs w:val="32"/>
            <w:rPrChange w:id="5249" w:author="请叫我H先生-" w:date="2024-09-12T10:03:08Z"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rPrChange>
          </w:rPr>
          <w:delText></w:delText>
        </w:r>
      </w:del>
    </w:p>
    <w:p w14:paraId="5C8C6C69">
      <w:pPr>
        <w:adjustRightInd w:val="0"/>
        <w:snapToGrid w:val="0"/>
        <w:ind w:firstLine="3855" w:firstLineChars="1200"/>
        <w:jc w:val="center"/>
        <w:rPr>
          <w:del w:id="5250" w:author="acad" w:date="2024-09-12T15:53:19Z"/>
          <w:rFonts w:hint="eastAsia" w:ascii="宋体" w:hAnsi="宋体" w:eastAsia="宋体" w:cs="宋体"/>
          <w:color w:val="auto"/>
          <w:sz w:val="32"/>
          <w:szCs w:val="32"/>
          <w:lang w:val="en-US" w:eastAsia="zh-CN"/>
          <w:rPrChange w:id="5251" w:author="请叫我H先生-" w:date="2024-09-12T10:03:08Z">
            <w:rPr>
              <w:del w:id="5252" w:author="acad" w:date="2024-09-12T15:53:19Z"/>
              <w:rFonts w:hint="eastAsia" w:ascii="Times New Roman" w:hAnsi="Times New Roman" w:cs="Times New Roman"/>
              <w:color w:val="auto"/>
              <w:sz w:val="32"/>
              <w:szCs w:val="32"/>
              <w:lang w:val="en-US" w:eastAsia="zh-CN"/>
            </w:rPr>
          </w:rPrChange>
        </w:rPr>
      </w:pPr>
      <w:del w:id="5253" w:author="acad" w:date="2024-09-12T15:53:19Z">
        <w:r>
          <w:rPr>
            <w:rFonts w:hint="eastAsia" w:ascii="宋体" w:hAnsi="宋体" w:eastAsia="宋体" w:cs="宋体"/>
            <w:b/>
            <w:color w:val="auto"/>
            <w:sz w:val="32"/>
            <w:szCs w:val="32"/>
            <w:rPrChange w:id="5254" w:author="请叫我H先生-" w:date="2024-09-12T10:03:08Z">
              <w:rPr>
                <w:rFonts w:hint="default" w:ascii="Times New Roman" w:hAnsi="Times New Roman" w:cs="Times New Roman"/>
                <w:b/>
                <w:color w:val="auto"/>
                <w:sz w:val="32"/>
                <w:szCs w:val="32"/>
              </w:rPr>
            </w:rPrChange>
          </w:rPr>
          <w:sym w:font="Wingdings 2" w:char="00A3"/>
        </w:r>
      </w:del>
      <w:del w:id="5255" w:author="acad" w:date="2024-09-12T15:53:19Z">
        <w:r>
          <w:rPr>
            <w:rFonts w:hint="eastAsia" w:ascii="宋体" w:hAnsi="宋体" w:eastAsia="宋体" w:cs="宋体"/>
            <w:color w:val="auto"/>
            <w:sz w:val="32"/>
            <w:szCs w:val="32"/>
            <w:lang w:val="en-US" w:eastAsia="zh-CN"/>
            <w:rPrChange w:id="5256" w:author="请叫我H先生-" w:date="2024-09-12T10:03:08Z"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装配式建造示范</w:delText>
        </w:r>
      </w:del>
    </w:p>
    <w:p w14:paraId="6EA9F0D9">
      <w:pPr>
        <w:adjustRightInd w:val="0"/>
        <w:snapToGrid w:val="0"/>
        <w:ind w:firstLine="1928" w:firstLineChars="600"/>
        <w:rPr>
          <w:del w:id="5257" w:author="acad" w:date="2024-09-12T15:53:19Z"/>
          <w:rFonts w:hint="eastAsia" w:ascii="宋体" w:hAnsi="宋体" w:eastAsia="宋体" w:cs="宋体"/>
          <w:color w:val="auto"/>
          <w:sz w:val="32"/>
          <w:szCs w:val="32"/>
          <w:lang w:val="en-US" w:eastAsia="zh-CN"/>
          <w:rPrChange w:id="5258" w:author="请叫我H先生-" w:date="2024-09-12T10:03:08Z">
            <w:rPr>
              <w:del w:id="5259" w:author="acad" w:date="2024-09-12T15:53:19Z"/>
              <w:rFonts w:hint="default" w:ascii="Times New Roman" w:hAnsi="Times New Roman" w:cs="Times New Roman"/>
              <w:color w:val="auto"/>
              <w:sz w:val="32"/>
              <w:szCs w:val="32"/>
              <w:lang w:val="en-US" w:eastAsia="zh-CN"/>
            </w:rPr>
          </w:rPrChange>
        </w:rPr>
      </w:pPr>
      <w:del w:id="5260" w:author="acad" w:date="2024-09-12T15:53:19Z">
        <w:r>
          <w:rPr>
            <w:rFonts w:hint="eastAsia" w:ascii="宋体" w:hAnsi="宋体" w:eastAsia="宋体" w:cs="宋体"/>
            <w:b/>
            <w:color w:val="auto"/>
            <w:sz w:val="32"/>
            <w:szCs w:val="32"/>
            <w:rPrChange w:id="5261" w:author="请叫我H先生-" w:date="2024-09-12T10:03:08Z">
              <w:rPr>
                <w:rFonts w:hint="default" w:ascii="Times New Roman" w:hAnsi="Times New Roman" w:cs="Times New Roman"/>
                <w:b/>
                <w:color w:val="auto"/>
                <w:sz w:val="32"/>
                <w:szCs w:val="32"/>
              </w:rPr>
            </w:rPrChange>
          </w:rPr>
          <w:sym w:font="Wingdings 2" w:char="00A3"/>
        </w:r>
      </w:del>
      <w:del w:id="5262" w:author="acad" w:date="2024-09-12T15:53:19Z">
        <w:r>
          <w:rPr>
            <w:rFonts w:hint="eastAsia" w:ascii="宋体" w:hAnsi="宋体" w:eastAsia="宋体" w:cs="宋体"/>
            <w:color w:val="auto"/>
            <w:sz w:val="32"/>
            <w:szCs w:val="32"/>
            <w:lang w:val="en-US" w:eastAsia="zh-CN"/>
            <w:rPrChange w:id="5263" w:author="请叫我H先生-" w:date="2024-09-12T10:03:08Z"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“好房子”示范</w:delText>
        </w:r>
      </w:del>
      <w:del w:id="5264" w:author="acad" w:date="2024-09-12T15:53:19Z">
        <w:r>
          <w:rPr>
            <w:rFonts w:hint="eastAsia" w:ascii="宋体" w:hAnsi="宋体" w:eastAsia="宋体" w:cs="宋体"/>
            <w:color w:val="auto"/>
            <w:sz w:val="32"/>
            <w:szCs w:val="32"/>
            <w:rPrChange w:id="5265" w:author="请叫我H先生-" w:date="2024-09-12T10:03:08Z"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</w:rPrChange>
          </w:rPr>
          <w:delText></w:delText>
        </w:r>
      </w:del>
      <w:del w:id="5266" w:author="acad" w:date="2024-09-12T15:53:19Z">
        <w:r>
          <w:rPr>
            <w:rFonts w:hint="eastAsia" w:ascii="宋体" w:hAnsi="宋体" w:eastAsia="宋体" w:cs="宋体"/>
            <w:color w:val="auto"/>
            <w:sz w:val="32"/>
            <w:szCs w:val="32"/>
            <w:lang w:val="en-US" w:eastAsia="zh-CN"/>
            <w:rPrChange w:id="5267" w:author="请叫我H先生-" w:date="2024-09-12T10:03:08Z">
              <w:rPr>
                <w:rFonts w:hint="default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</w:delText>
        </w:r>
      </w:del>
    </w:p>
    <w:p w14:paraId="5424BD91">
      <w:pPr>
        <w:tabs>
          <w:tab w:val="left" w:pos="7722"/>
        </w:tabs>
        <w:adjustRightInd w:val="0"/>
        <w:snapToGrid w:val="0"/>
        <w:ind w:firstLine="1928" w:firstLineChars="600"/>
        <w:rPr>
          <w:del w:id="5268" w:author="acad" w:date="2024-09-12T15:53:19Z"/>
          <w:rFonts w:hint="eastAsia" w:ascii="宋体" w:hAnsi="宋体" w:eastAsia="宋体" w:cs="宋体"/>
          <w:color w:val="0000FF"/>
          <w:sz w:val="32"/>
          <w:szCs w:val="32"/>
          <w:lang w:val="en-US" w:eastAsia="zh-CN"/>
          <w:rPrChange w:id="5269" w:author="请叫我H先生-" w:date="2024-09-12T10:03:08Z">
            <w:rPr>
              <w:del w:id="5270" w:author="acad" w:date="2024-09-12T15:53:19Z"/>
              <w:rFonts w:hint="default" w:ascii="Times New Roman" w:hAnsi="Times New Roman" w:cs="Times New Roman"/>
              <w:color w:val="0000FF"/>
              <w:sz w:val="32"/>
              <w:szCs w:val="32"/>
              <w:lang w:val="en-US" w:eastAsia="zh-CN"/>
            </w:rPr>
          </w:rPrChange>
        </w:rPr>
      </w:pPr>
      <w:del w:id="5271" w:author="acad" w:date="2024-09-12T15:53:19Z">
        <w:r>
          <w:rPr>
            <w:rFonts w:hint="eastAsia" w:ascii="宋体" w:hAnsi="宋体" w:eastAsia="宋体" w:cs="宋体"/>
            <w:b/>
            <w:color w:val="auto"/>
            <w:sz w:val="32"/>
            <w:szCs w:val="32"/>
            <w:rPrChange w:id="5272" w:author="请叫我H先生-" w:date="2024-09-12T10:03:08Z">
              <w:rPr>
                <w:rFonts w:hint="default" w:ascii="Times New Roman" w:hAnsi="Times New Roman" w:cs="Times New Roman"/>
                <w:b/>
                <w:color w:val="auto"/>
                <w:sz w:val="32"/>
                <w:szCs w:val="32"/>
              </w:rPr>
            </w:rPrChange>
          </w:rPr>
          <w:sym w:font="Wingdings 2" w:char="00A3"/>
        </w:r>
      </w:del>
      <w:del w:id="5273" w:author="acad" w:date="2024-09-12T15:53:19Z">
        <w:r>
          <w:rPr>
            <w:rFonts w:hint="eastAsia" w:ascii="宋体" w:hAnsi="宋体" w:eastAsia="宋体" w:cs="宋体"/>
            <w:color w:val="0000FF"/>
            <w:sz w:val="32"/>
            <w:szCs w:val="32"/>
            <w:lang w:val="en-US" w:eastAsia="zh-CN"/>
            <w:rPrChange w:id="5274" w:author="请叫我H先生-" w:date="2024-09-12T10:03:08Z">
              <w:rPr>
                <w:rFonts w:hint="default" w:ascii="Times New Roman" w:hAnsi="Times New Roman" w:cs="Times New Roman"/>
                <w:color w:val="0000FF"/>
                <w:sz w:val="32"/>
                <w:szCs w:val="32"/>
                <w:lang w:val="en-US" w:eastAsia="zh-CN"/>
              </w:rPr>
            </w:rPrChange>
          </w:rPr>
          <w:delText>其他新型城市基础设施示范</w:delText>
        </w:r>
      </w:del>
    </w:p>
    <w:p w14:paraId="4AB1A901">
      <w:pPr>
        <w:adjustRightInd w:val="0"/>
        <w:snapToGrid w:val="0"/>
        <w:ind w:firstLine="1920" w:firstLineChars="600"/>
        <w:rPr>
          <w:del w:id="5276" w:author="acad" w:date="2024-09-12T15:53:19Z"/>
          <w:rFonts w:hint="eastAsia" w:ascii="宋体" w:hAnsi="宋体" w:eastAsia="宋体" w:cs="宋体"/>
          <w:color w:val="auto"/>
          <w:sz w:val="32"/>
          <w:szCs w:val="32"/>
          <w:rPrChange w:id="5277" w:author="请叫我H先生-" w:date="2024-09-12T10:03:08Z">
            <w:rPr>
              <w:del w:id="5278" w:author="acad" w:date="2024-09-12T15:53:19Z"/>
              <w:rFonts w:hint="default" w:ascii="Times New Roman" w:hAnsi="Times New Roman" w:cs="Times New Roman"/>
              <w:color w:val="auto"/>
              <w:sz w:val="32"/>
              <w:szCs w:val="32"/>
            </w:rPr>
          </w:rPrChange>
        </w:rPr>
        <w:pPrChange w:id="5275" w:author="acad" w:date="2024-09-09T18:25:42Z">
          <w:pPr>
            <w:adjustRightInd w:val="0"/>
            <w:snapToGrid w:val="0"/>
            <w:ind w:firstLine="2163" w:firstLineChars="700"/>
          </w:pPr>
        </w:pPrChange>
      </w:pPr>
    </w:p>
    <w:p w14:paraId="386D077E">
      <w:pPr>
        <w:adjustRightInd w:val="0"/>
        <w:snapToGrid w:val="0"/>
        <w:ind w:firstLine="2240" w:firstLineChars="700"/>
        <w:rPr>
          <w:del w:id="5279" w:author="acad" w:date="2024-09-12T15:53:19Z"/>
          <w:rFonts w:hint="eastAsia" w:ascii="宋体" w:hAnsi="宋体" w:eastAsia="宋体" w:cs="宋体"/>
          <w:color w:val="auto"/>
          <w:sz w:val="32"/>
          <w:szCs w:val="32"/>
          <w:rPrChange w:id="5280" w:author="请叫我H先生-" w:date="2024-09-12T10:03:08Z">
            <w:rPr>
              <w:del w:id="5281" w:author="acad" w:date="2024-09-12T15:53:19Z"/>
              <w:rFonts w:hint="default" w:ascii="Times New Roman" w:hAnsi="Times New Roman" w:cs="Times New Roman"/>
              <w:color w:val="auto"/>
              <w:sz w:val="32"/>
              <w:szCs w:val="32"/>
            </w:rPr>
          </w:rPrChange>
        </w:rPr>
      </w:pPr>
    </w:p>
    <w:p w14:paraId="64028C1E">
      <w:pPr>
        <w:adjustRightInd w:val="0"/>
        <w:snapToGrid w:val="0"/>
        <w:ind w:firstLine="320" w:firstLineChars="100"/>
        <w:rPr>
          <w:del w:id="5282" w:author="acad" w:date="2024-09-12T15:53:19Z"/>
          <w:rFonts w:hint="default" w:ascii="Times New Roman" w:hAnsi="Times New Roman" w:cs="Times New Roman"/>
          <w:color w:val="auto"/>
          <w:sz w:val="32"/>
          <w:szCs w:val="32"/>
        </w:rPr>
      </w:pPr>
      <w:del w:id="5283" w:author="acad" w:date="2024-09-12T15:53:19Z">
        <w:r>
          <w:rPr>
            <w:rFonts w:hint="eastAsia" w:ascii="宋体" w:hAnsi="宋体" w:eastAsia="宋体" w:cs="宋体"/>
            <w:bCs/>
            <w:color w:val="auto"/>
            <w:sz w:val="32"/>
            <w:szCs w:val="32"/>
            <w:lang w:val="en-US" w:eastAsia="zh-CN"/>
            <w:rPrChange w:id="5284" w:author="请叫我H先生-" w:date="2024-09-12T10:03:08Z">
              <w:rPr>
                <w:rFonts w:hint="eastAsia" w:ascii="Times New Roman" w:hAnsi="Times New Roman" w:cs="Times New Roman"/>
                <w:bCs/>
                <w:color w:val="auto"/>
                <w:sz w:val="32"/>
                <w:szCs w:val="32"/>
                <w:lang w:val="en-US" w:eastAsia="zh-CN"/>
              </w:rPr>
            </w:rPrChange>
          </w:rPr>
          <w:delText>第一</w:delText>
        </w:r>
      </w:del>
      <w:del w:id="5285" w:author="acad" w:date="2024-09-12T15:53:19Z">
        <w:r>
          <w:rPr>
            <w:rFonts w:hint="eastAsia" w:ascii="宋体" w:hAnsi="宋体" w:eastAsia="宋体" w:cs="宋体"/>
            <w:bCs/>
            <w:color w:val="auto"/>
            <w:sz w:val="32"/>
            <w:szCs w:val="32"/>
            <w:rPrChange w:id="5286" w:author="请叫我H先生-" w:date="2024-09-12T10:03:08Z"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</w:rPr>
            </w:rPrChange>
          </w:rPr>
          <w:delText>申报单位</w:delText>
        </w:r>
      </w:del>
      <w:del w:id="5287" w:author="acad" w:date="2024-09-12T15:53:19Z">
        <w:r>
          <w:rPr>
            <w:rFonts w:hint="eastAsia" w:ascii="宋体" w:hAnsi="宋体" w:eastAsia="宋体" w:cs="宋体"/>
            <w:color w:val="auto"/>
            <w:sz w:val="32"/>
            <w:szCs w:val="32"/>
            <w:lang w:val="en-US" w:eastAsia="zh-CN"/>
            <w:rPrChange w:id="5288" w:author="请叫我H先生-" w:date="2024-09-12T10:03:08Z"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 xml:space="preserve">                   （盖章）</w:delText>
        </w:r>
      </w:del>
      <w:del w:id="5289" w:author="acad" w:date="2024-09-12T15:53:19Z">
        <w:r>
          <w:rPr>
            <w:rFonts w:hint="eastAsia" w:ascii="宋体" w:hAnsi="宋体" w:eastAsia="宋体" w:cs="宋体"/>
            <w:bCs/>
            <w:color w:val="auto"/>
            <w:sz w:val="32"/>
            <w:szCs w:val="32"/>
            <w:lang w:val="en-US" w:eastAsia="zh-CN"/>
            <w:rPrChange w:id="5290" w:author="请叫我H先生-" w:date="2024-09-12T10:03:08Z">
              <w:rPr>
                <w:rFonts w:hint="eastAsia" w:ascii="Times New Roman" w:hAnsi="Times New Roman" w:cs="Times New Roman"/>
                <w:bCs/>
                <w:color w:val="auto"/>
                <w:sz w:val="32"/>
                <w:szCs w:val="32"/>
                <w:lang w:val="en-US" w:eastAsia="zh-CN"/>
              </w:rPr>
            </w:rPrChange>
          </w:rPr>
          <w:delText>主管部门</w:delText>
        </w:r>
      </w:del>
      <w:del w:id="5291" w:author="acad" w:date="2024-09-12T15:53:19Z">
        <w:r>
          <w:rPr>
            <w:rFonts w:hint="eastAsia" w:ascii="宋体" w:hAnsi="宋体" w:eastAsia="宋体" w:cs="宋体"/>
            <w:color w:val="auto"/>
            <w:sz w:val="32"/>
            <w:szCs w:val="32"/>
            <w:lang w:val="en-US" w:eastAsia="zh-CN"/>
            <w:rPrChange w:id="5292" w:author="请叫我H先生-" w:date="2024-09-12T10:03:08Z">
              <w:rPr>
                <w:rFonts w:hint="eastAsia" w:ascii="Times New Roman" w:hAnsi="Times New Roman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 xml:space="preserve">                   （盖章）</w:delText>
        </w:r>
      </w:del>
      <w:del w:id="5293" w:author="acad" w:date="2024-09-12T15:53:19Z">
        <w:r>
          <w:rPr>
            <w:rFonts w:hint="eastAsia" w:ascii="宋体" w:hAnsi="宋体" w:eastAsia="宋体" w:cs="宋体"/>
            <w:bCs/>
            <w:color w:val="auto"/>
            <w:sz w:val="32"/>
            <w:szCs w:val="32"/>
            <w:lang w:val="en-US" w:eastAsia="zh-CN"/>
            <w:rPrChange w:id="5294" w:author="请叫我H先生-" w:date="2024-09-12T10:03:08Z">
              <w:rPr>
                <w:rFonts w:hint="eastAsia" w:ascii="Times New Roman" w:hAnsi="Times New Roman" w:cs="Times New Roman"/>
                <w:bCs/>
                <w:color w:val="auto"/>
                <w:sz w:val="32"/>
                <w:szCs w:val="32"/>
                <w:lang w:val="en-US" w:eastAsia="zh-CN"/>
              </w:rPr>
            </w:rPrChange>
          </w:rPr>
          <w:delText>项目起止</w:delText>
        </w:r>
      </w:del>
      <w:del w:id="5295" w:author="acad" w:date="2024-09-12T15:53:19Z">
        <w:r>
          <w:rPr>
            <w:rFonts w:hint="eastAsia" w:ascii="宋体" w:hAnsi="宋体" w:eastAsia="宋体" w:cs="宋体"/>
            <w:bCs/>
            <w:color w:val="auto"/>
            <w:sz w:val="32"/>
            <w:szCs w:val="32"/>
            <w:rPrChange w:id="5296" w:author="请叫我H先生-" w:date="2024-09-12T10:03:08Z"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</w:rPr>
            </w:rPrChange>
          </w:rPr>
          <w:delText>时间</w:delText>
        </w:r>
      </w:del>
      <w:del w:id="5297" w:author="acad" w:date="2024-09-12T15:53:19Z">
        <w:r>
          <w:rPr>
            <w:rFonts w:hint="default" w:ascii="Times New Roman" w:hAnsi="Times New Roman" w:cs="Times New Roman"/>
            <w:b/>
            <w:color w:val="auto"/>
            <w:sz w:val="32"/>
            <w:szCs w:val="32"/>
          </w:rPr>
          <w:delText>申报单位：</w:delText>
        </w:r>
      </w:del>
      <w:del w:id="5298" w:author="acad" w:date="2024-09-12T15:53:19Z">
        <w:r>
          <w:rPr>
            <w:rFonts w:hint="default" w:ascii="Times New Roman" w:hAnsi="Times New Roman" w:cs="Times New Roman"/>
            <w:color w:val="auto"/>
            <w:sz w:val="32"/>
            <w:szCs w:val="32"/>
            <w:u w:val="single"/>
          </w:rPr>
          <w:delText xml:space="preserve">                                  </w:delText>
        </w:r>
      </w:del>
      <w:del w:id="5299" w:author="acad" w:date="2024-09-12T15:53:19Z">
        <w:r>
          <w:rPr>
            <w:rFonts w:hint="default" w:ascii="Times New Roman" w:hAnsi="Times New Roman" w:cs="Times New Roman"/>
            <w:color w:val="auto"/>
            <w:sz w:val="32"/>
            <w:szCs w:val="32"/>
          </w:rPr>
          <w:delText>（盖章）</w:delText>
        </w:r>
      </w:del>
    </w:p>
    <w:p w14:paraId="7AD1E594">
      <w:pPr>
        <w:adjustRightInd w:val="0"/>
        <w:snapToGrid w:val="0"/>
        <w:rPr>
          <w:del w:id="5300" w:author="acad" w:date="2024-09-12T15:53:19Z"/>
          <w:rFonts w:hint="default" w:ascii="Times New Roman" w:hAnsi="Times New Roman" w:cs="Times New Roman"/>
          <w:color w:val="auto"/>
          <w:szCs w:val="32"/>
        </w:rPr>
      </w:pPr>
    </w:p>
    <w:p w14:paraId="082F00C7">
      <w:pPr>
        <w:adjustRightInd w:val="0"/>
        <w:snapToGrid w:val="0"/>
        <w:rPr>
          <w:del w:id="5301" w:author="acad" w:date="2024-09-12T15:53:19Z"/>
          <w:rFonts w:hint="default" w:ascii="Times New Roman" w:hAnsi="Times New Roman" w:cs="Times New Roman"/>
          <w:color w:val="auto"/>
          <w:szCs w:val="32"/>
        </w:rPr>
      </w:pPr>
    </w:p>
    <w:p w14:paraId="53EF6218">
      <w:pPr>
        <w:pStyle w:val="4"/>
        <w:ind w:left="0" w:leftChars="0" w:firstLine="320" w:firstLineChars="100"/>
        <w:rPr>
          <w:del w:id="5302" w:author="acad" w:date="2024-09-12T15:53:19Z"/>
          <w:rFonts w:hint="default" w:ascii="Times New Roman" w:hAnsi="Times New Roman" w:cs="Times New Roman" w:eastAsiaTheme="minorEastAsia"/>
          <w:color w:val="auto"/>
          <w:kern w:val="2"/>
          <w:sz w:val="32"/>
          <w:szCs w:val="32"/>
          <w:u w:val="single"/>
          <w:lang w:val="en-US" w:eastAsia="zh-CN" w:bidi="ar-SA"/>
        </w:rPr>
      </w:pPr>
      <w:del w:id="5303" w:author="acad" w:date="2024-09-12T15:53:19Z">
        <w:r>
          <w:rPr>
            <w:rFonts w:hint="default" w:ascii="Times New Roman" w:hAnsi="Times New Roman" w:cs="Times New Roman" w:eastAsiaTheme="minorEastAsia"/>
            <w:b/>
            <w:color w:val="auto"/>
            <w:kern w:val="2"/>
            <w:sz w:val="32"/>
            <w:szCs w:val="32"/>
            <w:lang w:val="en-US" w:eastAsia="zh-CN" w:bidi="ar-SA"/>
            <w:rPrChange w:id="5304" w:author="请叫我H先生-" w:date="2024-09-12T09:58:39Z">
              <w:rPr>
                <w:rFonts w:hint="eastAsia" w:ascii="Times New Roman" w:hAnsi="Times New Roman" w:cs="Times New Roman" w:eastAsiaTheme="minorEastAsia"/>
                <w:b/>
                <w:color w:val="auto"/>
                <w:kern w:val="2"/>
                <w:sz w:val="32"/>
                <w:szCs w:val="32"/>
                <w:lang w:val="en-US" w:eastAsia="zh-CN" w:bidi="ar-SA"/>
              </w:rPr>
            </w:rPrChange>
          </w:rPr>
          <w:delText>主管部门</w:delText>
        </w:r>
      </w:del>
      <w:del w:id="5305" w:author="acad" w:date="2024-09-12T15:53:19Z">
        <w:r>
          <w:rPr>
            <w:rFonts w:hint="default" w:ascii="Times New Roman" w:hAnsi="Times New Roman" w:cs="Times New Roman" w:eastAsiaTheme="minorEastAsia"/>
            <w:b/>
            <w:color w:val="auto"/>
            <w:kern w:val="2"/>
            <w:sz w:val="32"/>
            <w:szCs w:val="32"/>
            <w:lang w:val="en-US" w:eastAsia="zh-CN" w:bidi="ar-SA"/>
          </w:rPr>
          <w:delText>：</w:delText>
        </w:r>
      </w:del>
      <w:del w:id="5306" w:author="acad" w:date="2024-09-12T15:53:19Z">
        <w:r>
          <w:rPr>
            <w:rFonts w:hint="default" w:ascii="Times New Roman" w:hAnsi="Times New Roman" w:cs="Times New Roman" w:eastAsiaTheme="minorEastAsia"/>
            <w:color w:val="auto"/>
            <w:kern w:val="2"/>
            <w:sz w:val="32"/>
            <w:szCs w:val="32"/>
            <w:u w:val="single"/>
            <w:lang w:val="en-US" w:eastAsia="zh-CN" w:bidi="ar-SA"/>
          </w:rPr>
          <w:delText xml:space="preserve">                                  </w:delText>
        </w:r>
      </w:del>
    </w:p>
    <w:p w14:paraId="0837980C">
      <w:pPr>
        <w:adjustRightInd w:val="0"/>
        <w:snapToGrid w:val="0"/>
        <w:rPr>
          <w:del w:id="5307" w:author="acad" w:date="2024-09-12T15:53:19Z"/>
          <w:rFonts w:hint="default" w:ascii="Times New Roman" w:hAnsi="Times New Roman" w:cs="Times New Roman"/>
          <w:color w:val="auto"/>
          <w:szCs w:val="32"/>
          <w:lang w:val="en-US" w:eastAsia="zh-CN"/>
        </w:rPr>
      </w:pPr>
    </w:p>
    <w:p w14:paraId="0A8DE6DB">
      <w:pPr>
        <w:pStyle w:val="4"/>
        <w:ind w:left="0" w:leftChars="0" w:firstLine="320" w:firstLineChars="100"/>
        <w:rPr>
          <w:del w:id="5308" w:author="acad" w:date="2024-09-12T15:53:19Z"/>
          <w:rFonts w:hint="default" w:ascii="Times New Roman" w:hAnsi="Times New Roman" w:cs="Times New Roman"/>
          <w:color w:val="auto"/>
          <w:sz w:val="32"/>
          <w:szCs w:val="32"/>
        </w:rPr>
      </w:pPr>
      <w:del w:id="5309" w:author="acad" w:date="2024-09-12T15:53:19Z">
        <w:r>
          <w:rPr>
            <w:rFonts w:hint="default" w:ascii="Times New Roman" w:hAnsi="Times New Roman" w:cs="Times New Roman" w:eastAsiaTheme="minorEastAsia"/>
            <w:b/>
            <w:color w:val="auto"/>
            <w:kern w:val="2"/>
            <w:sz w:val="32"/>
            <w:szCs w:val="32"/>
            <w:lang w:val="en-US" w:eastAsia="zh-CN" w:bidi="ar-SA"/>
          </w:rPr>
          <w:delText>项目起止时间：</w:delText>
        </w:r>
      </w:del>
      <w:del w:id="5310" w:author="acad" w:date="2024-09-12T15:53:19Z">
        <w:r>
          <w:rPr>
            <w:rFonts w:hint="default" w:ascii="Times New Roman" w:hAnsi="Times New Roman" w:cs="Times New Roman"/>
            <w:color w:val="auto"/>
            <w:sz w:val="32"/>
            <w:szCs w:val="32"/>
            <w:u w:val="single"/>
          </w:rPr>
          <w:delText xml:space="preserve">                              </w:delText>
        </w:r>
      </w:del>
    </w:p>
    <w:p w14:paraId="1F2F02F5">
      <w:pPr>
        <w:adjustRightInd w:val="0"/>
        <w:snapToGrid w:val="0"/>
        <w:rPr>
          <w:ins w:id="5311" w:author="请叫我H先生-" w:date="2024-09-12T10:03:15Z"/>
          <w:del w:id="5312" w:author="acad" w:date="2024-09-12T15:53:19Z"/>
          <w:rFonts w:hint="default" w:ascii="Times New Roman" w:hAnsi="Times New Roman" w:cs="Times New Roman"/>
          <w:color w:val="auto"/>
          <w:szCs w:val="32"/>
          <w:lang w:val="en-US" w:eastAsia="zh-CN"/>
        </w:rPr>
      </w:pPr>
    </w:p>
    <w:p w14:paraId="592C0566">
      <w:pPr>
        <w:adjustRightInd w:val="0"/>
        <w:snapToGrid w:val="0"/>
        <w:rPr>
          <w:del w:id="5313" w:author="acad" w:date="2024-09-12T15:53:19Z"/>
          <w:rFonts w:hint="default" w:ascii="Times New Roman" w:hAnsi="Times New Roman" w:cs="Times New Roman"/>
          <w:color w:val="auto"/>
          <w:szCs w:val="32"/>
          <w:lang w:val="en-US" w:eastAsia="zh-CN"/>
        </w:rPr>
      </w:pPr>
    </w:p>
    <w:p w14:paraId="0BEC1F58">
      <w:pPr>
        <w:tabs>
          <w:tab w:val="left" w:pos="6580"/>
          <w:tab w:val="left" w:pos="6780"/>
        </w:tabs>
        <w:snapToGrid w:val="0"/>
        <w:spacing w:line="600" w:lineRule="exact"/>
        <w:jc w:val="center"/>
        <w:rPr>
          <w:del w:id="5314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</w:rPr>
      </w:pPr>
      <w:del w:id="5315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河南省住房和城乡建设厅</w:delText>
        </w:r>
      </w:del>
    </w:p>
    <w:p w14:paraId="1863A4AC">
      <w:pPr>
        <w:snapToGrid w:val="0"/>
        <w:spacing w:line="520" w:lineRule="exact"/>
        <w:jc w:val="center"/>
        <w:rPr>
          <w:del w:id="5316" w:author="acad" w:date="2024-09-12T15:53:19Z"/>
          <w:rFonts w:hint="default" w:ascii="Times New Roman" w:hAnsi="Times New Roman" w:eastAsia="黑体" w:cs="Times New Roman"/>
          <w:color w:val="auto"/>
          <w:sz w:val="32"/>
          <w:szCs w:val="32"/>
          <w:rPrChange w:id="5317" w:author="请叫我H先生-" w:date="2024-09-12T09:58:39Z">
            <w:rPr>
              <w:del w:id="5318" w:author="acad" w:date="2024-09-12T15:53:19Z"/>
              <w:rFonts w:hint="default" w:ascii="Times New Roman" w:hAnsi="Times New Roman" w:eastAsia="黑体" w:cs="Times New Roman"/>
              <w:color w:val="auto"/>
              <w:sz w:val="32"/>
              <w:szCs w:val="32"/>
            </w:rPr>
          </w:rPrChange>
        </w:rPr>
        <w:sectPr>
          <w:pgSz w:w="11906" w:h="16838"/>
          <w:pgMar w:top="2098" w:right="1588" w:bottom="2098" w:left="1588" w:header="851" w:footer="1701" w:gutter="0"/>
          <w:pgNumType w:fmt="decimal"/>
          <w:cols w:space="720" w:num="1"/>
          <w:docGrid w:type="linesAndChars" w:linePitch="287" w:charSpace="-2374"/>
        </w:sectPr>
      </w:pPr>
      <w:del w:id="5319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二〇二</w:delText>
        </w:r>
      </w:del>
      <w:del w:id="5320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  <w:lang w:val="en-US" w:eastAsia="zh-CN"/>
            <w:rPrChange w:id="5321" w:author="请叫我H先生-" w:date="2024-09-12T09:58:39Z"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四</w:delText>
        </w:r>
      </w:del>
      <w:del w:id="5322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年</w:delText>
        </w:r>
      </w:del>
      <w:del w:id="5323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  <w:lang w:val="en-US" w:eastAsia="zh-CN"/>
            <w:rPrChange w:id="5324" w:author="请叫我H先生-" w:date="2024-09-12T09:58:39Z"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八</w:delText>
        </w:r>
      </w:del>
      <w:del w:id="5325" w:author="acad" w:date="2024-09-12T15:53:19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月</w:delText>
        </w:r>
      </w:del>
    </w:p>
    <w:p w14:paraId="571564AA">
      <w:pPr>
        <w:spacing w:line="760" w:lineRule="exact"/>
        <w:jc w:val="center"/>
        <w:rPr>
          <w:del w:id="5326" w:author="acad" w:date="2024-09-12T15:53:19Z"/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del w:id="5327" w:author="acad" w:date="2024-09-12T15:53:19Z">
        <w:r>
          <w:rPr>
            <w:rFonts w:hint="default" w:ascii="Times New Roman" w:hAnsi="Times New Roman" w:eastAsia="方正小标宋简体" w:cs="Times New Roman"/>
            <w:bCs/>
            <w:color w:val="auto"/>
            <w:sz w:val="44"/>
            <w:szCs w:val="44"/>
          </w:rPr>
          <w:delText>填 报 说 明</w:delText>
        </w:r>
      </w:del>
    </w:p>
    <w:p w14:paraId="50101FAE">
      <w:pPr>
        <w:spacing w:line="560" w:lineRule="exact"/>
        <w:rPr>
          <w:del w:id="5328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61DC31E">
      <w:pPr>
        <w:spacing w:line="560" w:lineRule="exact"/>
        <w:ind w:firstLine="640" w:firstLineChars="200"/>
        <w:rPr>
          <w:del w:id="5329" w:author="acad" w:date="2024-09-12T15:53:19Z"/>
          <w:rFonts w:hint="default" w:ascii="Times New Roman" w:hAnsi="Times New Roman" w:eastAsia="仿宋_GB2312" w:cs="Times New Roman"/>
          <w:color w:val="auto"/>
          <w:sz w:val="32"/>
          <w:szCs w:val="32"/>
        </w:rPr>
      </w:pPr>
      <w:del w:id="5330" w:author="acad" w:date="2024-09-12T15:53:19Z">
        <w:r>
          <w:rPr>
            <w:rFonts w:hint="default" w:ascii="Times New Roman" w:hAnsi="Times New Roman" w:eastAsia="仿宋_GB2312" w:cs="Times New Roman"/>
            <w:color w:val="auto"/>
            <w:sz w:val="32"/>
            <w:szCs w:val="32"/>
          </w:rPr>
          <w:delText>一、申报书内容应实事求是，表述明确。</w:delText>
        </w:r>
      </w:del>
    </w:p>
    <w:p w14:paraId="651AEEF4">
      <w:pPr>
        <w:pStyle w:val="3"/>
        <w:snapToGrid w:val="0"/>
        <w:spacing w:line="560" w:lineRule="exact"/>
        <w:ind w:firstLine="640" w:firstLineChars="200"/>
        <w:rPr>
          <w:ins w:id="5331" w:author="huanghe" w:date="2024-08-27T19:28:41Z"/>
          <w:del w:id="5332" w:author="acad" w:date="2024-09-12T15:53:19Z"/>
          <w:rFonts w:hint="default" w:ascii="Times New Roman" w:hAnsi="Times New Roman" w:cs="Times New Roman"/>
          <w:color w:val="auto"/>
          <w:szCs w:val="32"/>
          <w:lang w:val="en-US" w:eastAsia="zh-CN"/>
        </w:rPr>
      </w:pPr>
      <w:del w:id="5333" w:author="acad" w:date="2024-09-12T15:53:19Z">
        <w:r>
          <w:rPr>
            <w:rFonts w:hint="default" w:ascii="Times New Roman" w:hAnsi="Times New Roman" w:cs="Times New Roman"/>
            <w:color w:val="auto"/>
            <w:szCs w:val="32"/>
          </w:rPr>
          <w:delText>二、</w:delText>
        </w:r>
      </w:del>
      <w:ins w:id="5334" w:author="huanghe" w:date="2024-08-27T19:28:28Z">
        <w:del w:id="5335" w:author="acad" w:date="2024-09-12T15:53:19Z">
          <w:r>
            <w:rPr>
              <w:rFonts w:hint="default" w:ascii="Times New Roman" w:hAnsi="Times New Roman" w:cs="Times New Roman"/>
              <w:color w:val="auto"/>
              <w:szCs w:val="32"/>
              <w:lang w:val="en-US" w:eastAsia="zh-CN"/>
            </w:rPr>
            <w:delText>应用新技术、新产品、新设备、新工艺，具有示范带动和引领作用，具备可复制可推广性。</w:delText>
          </w:r>
        </w:del>
      </w:ins>
    </w:p>
    <w:p w14:paraId="01EC7149">
      <w:pPr>
        <w:pStyle w:val="3"/>
        <w:snapToGrid w:val="0"/>
        <w:spacing w:line="560" w:lineRule="exact"/>
        <w:ind w:firstLine="640" w:firstLineChars="200"/>
        <w:rPr>
          <w:del w:id="5336" w:author="acad" w:date="2024-09-12T15:53:19Z"/>
          <w:rFonts w:hint="default" w:ascii="Times New Roman" w:hAnsi="Times New Roman" w:cs="Times New Roman"/>
          <w:color w:val="0000FF"/>
          <w:szCs w:val="32"/>
        </w:rPr>
      </w:pPr>
      <w:ins w:id="5337" w:author="huanghe" w:date="2024-08-27T19:28:45Z">
        <w:del w:id="5338" w:author="acad" w:date="2024-09-12T15:53:19Z">
          <w:r>
            <w:rPr>
              <w:rFonts w:hint="default" w:ascii="Times New Roman" w:hAnsi="Times New Roman" w:cs="Times New Roman"/>
              <w:color w:val="auto"/>
              <w:szCs w:val="32"/>
              <w:lang w:eastAsia="zh-CN"/>
              <w:rPrChange w:id="5339" w:author="请叫我H先生-" w:date="2024-09-12T09:58:39Z">
                <w:rPr>
                  <w:rFonts w:hint="eastAsia" w:ascii="Times New Roman" w:hAnsi="Times New Roman" w:cs="Times New Roman"/>
                  <w:color w:val="auto"/>
                  <w:szCs w:val="32"/>
                  <w:lang w:eastAsia="zh-CN"/>
                </w:rPr>
              </w:rPrChange>
            </w:rPr>
            <w:delText>三</w:delText>
          </w:r>
        </w:del>
      </w:ins>
      <w:ins w:id="5340" w:author="huanghe" w:date="2024-08-27T19:28:46Z">
        <w:del w:id="5341" w:author="acad" w:date="2024-09-12T15:53:19Z">
          <w:r>
            <w:rPr>
              <w:rFonts w:hint="default" w:ascii="Times New Roman" w:hAnsi="Times New Roman" w:cs="Times New Roman"/>
              <w:color w:val="auto"/>
              <w:szCs w:val="32"/>
              <w:lang w:eastAsia="zh-CN"/>
              <w:rPrChange w:id="5342" w:author="请叫我H先生-" w:date="2024-09-12T09:58:39Z">
                <w:rPr>
                  <w:rFonts w:hint="eastAsia" w:ascii="Times New Roman" w:hAnsi="Times New Roman" w:cs="Times New Roman"/>
                  <w:color w:val="auto"/>
                  <w:szCs w:val="32"/>
                  <w:lang w:eastAsia="zh-CN"/>
                </w:rPr>
              </w:rPrChange>
            </w:rPr>
            <w:delText>、</w:delText>
          </w:r>
        </w:del>
      </w:ins>
      <w:ins w:id="5343" w:author="huanghe" w:date="2024-08-27T19:28:28Z">
        <w:del w:id="5344" w:author="acad" w:date="2024-09-12T15:53:19Z">
          <w:r>
            <w:rPr>
              <w:rFonts w:hint="default" w:ascii="Times New Roman" w:hAnsi="Times New Roman" w:cs="Times New Roman"/>
              <w:color w:val="auto"/>
              <w:szCs w:val="32"/>
            </w:rPr>
            <w:delText>符合工程建设管理程序，开工手续齐全，规划、施工图等审查合格，</w:delText>
          </w:r>
        </w:del>
      </w:ins>
      <w:ins w:id="5345" w:author="huanghe" w:date="2024-08-27T19:28:28Z">
        <w:del w:id="5346" w:author="acad" w:date="2024-09-12T15:53:19Z">
          <w:r>
            <w:rPr>
              <w:rFonts w:hint="default" w:ascii="Times New Roman" w:hAnsi="Times New Roman" w:cs="Times New Roman"/>
              <w:color w:val="auto"/>
              <w:szCs w:val="32"/>
              <w:lang w:eastAsia="zh-CN"/>
            </w:rPr>
            <w:delText>无</w:delText>
          </w:r>
        </w:del>
      </w:ins>
      <w:ins w:id="5347" w:author="huanghe" w:date="2024-08-27T19:28:28Z">
        <w:del w:id="5348" w:author="acad" w:date="2024-09-12T15:53:19Z">
          <w:r>
            <w:rPr>
              <w:rFonts w:hint="default" w:ascii="Times New Roman" w:hAnsi="Times New Roman" w:cs="Times New Roman"/>
              <w:color w:val="auto"/>
              <w:szCs w:val="32"/>
            </w:rPr>
            <w:delText>质量、安全责任事故。</w:delText>
          </w:r>
        </w:del>
      </w:ins>
      <w:del w:id="5349" w:author="acad" w:date="2024-09-12T15:53:19Z">
        <w:r>
          <w:rPr>
            <w:rFonts w:hint="default" w:ascii="Times New Roman" w:hAnsi="Times New Roman" w:cs="Times New Roman"/>
            <w:color w:val="0000FF"/>
            <w:sz w:val="32"/>
            <w:szCs w:val="32"/>
            <w:lang w:val="en-US" w:eastAsia="zh-CN"/>
            <w:rPrChange w:id="5350" w:author="请叫我H先生-" w:date="2024-09-12T09:58:39Z">
              <w:rPr>
                <w:rFonts w:hint="eastAsia" w:ascii="Times New Roman" w:hAnsi="Times New Roman" w:cs="Times New Roman"/>
                <w:color w:val="0000FF"/>
                <w:sz w:val="32"/>
                <w:szCs w:val="32"/>
                <w:lang w:val="en-US" w:eastAsia="zh-CN"/>
              </w:rPr>
            </w:rPrChange>
          </w:rPr>
          <w:delText>应</w:delText>
        </w:r>
      </w:del>
      <w:del w:id="5351" w:author="acad" w:date="2024-09-12T15:53:19Z">
        <w:r>
          <w:rPr>
            <w:rFonts w:hint="default" w:ascii="Times New Roman" w:hAnsi="Times New Roman" w:eastAsia="仿宋_GB2312" w:cs="Times New Roman"/>
            <w:color w:val="0000FF"/>
            <w:sz w:val="32"/>
            <w:szCs w:val="32"/>
            <w:lang w:val="en-US" w:eastAsia="zh-CN"/>
            <w:rPrChange w:id="5352" w:author="请叫我H先生-" w:date="2024-09-12T09:58:39Z">
              <w:rPr>
                <w:rFonts w:hint="eastAsia" w:ascii="Times New Roman" w:hAnsi="Times New Roman" w:eastAsia="仿宋_GB2312" w:cs="Times New Roman"/>
                <w:color w:val="0000FF"/>
                <w:sz w:val="32"/>
                <w:szCs w:val="32"/>
                <w:lang w:val="en-US" w:eastAsia="zh-CN"/>
              </w:rPr>
            </w:rPrChange>
          </w:rPr>
          <w:delText>与新型建材应用、新型建造方式及管理模式、新型建筑体系、全产业链转型发展密切相关，</w:delText>
        </w:r>
      </w:del>
      <w:del w:id="5353" w:author="acad" w:date="2024-09-12T15:53:19Z">
        <w:r>
          <w:rPr>
            <w:rFonts w:hint="default" w:ascii="Times New Roman" w:hAnsi="Times New Roman" w:eastAsia="仿宋_GB2312" w:cs="Times New Roman"/>
            <w:color w:val="0000FF"/>
            <w:sz w:val="32"/>
            <w:szCs w:val="32"/>
            <w:lang w:val="en-US" w:eastAsia="zh-CN"/>
          </w:rPr>
          <w:delText>示范引领作用明显。</w:delText>
        </w:r>
      </w:del>
    </w:p>
    <w:p w14:paraId="3AEBC05B">
      <w:pPr>
        <w:pStyle w:val="3"/>
        <w:snapToGrid w:val="0"/>
        <w:spacing w:line="560" w:lineRule="exact"/>
        <w:ind w:firstLine="640" w:firstLineChars="200"/>
        <w:rPr>
          <w:del w:id="5354" w:author="acad" w:date="2024-09-12T15:53:19Z"/>
          <w:rFonts w:hint="default" w:ascii="Times New Roman" w:hAnsi="Times New Roman" w:eastAsia="仿宋_GB2312" w:cs="Times New Roman"/>
          <w:color w:val="auto"/>
          <w:szCs w:val="32"/>
          <w:lang w:val="en-US" w:eastAsia="zh-CN"/>
        </w:rPr>
      </w:pPr>
      <w:del w:id="5355" w:author="acad" w:date="2024-09-12T15:53:19Z">
        <w:r>
          <w:rPr>
            <w:rFonts w:hint="default" w:ascii="Times New Roman" w:hAnsi="Times New Roman" w:cs="Times New Roman"/>
            <w:color w:val="auto"/>
            <w:szCs w:val="32"/>
            <w:lang w:val="en-US" w:eastAsia="zh-CN"/>
            <w:rPrChange w:id="5356" w:author="请叫我H先生-" w:date="2024-09-12T09:58:39Z"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</w:rPrChange>
          </w:rPr>
          <w:delText>三、各申报单位的申报材料经主管部门审核通过后，将申报书及相关材料装订成册</w:delText>
        </w:r>
      </w:del>
      <w:del w:id="5357" w:author="acad" w:date="2024-09-12T15:53:19Z">
        <w:r>
          <w:rPr>
            <w:rFonts w:hint="default" w:ascii="Times New Roman" w:hAnsi="Times New Roman" w:cs="Times New Roman"/>
            <w:color w:val="0000FF"/>
            <w:szCs w:val="32"/>
            <w:lang w:val="en-US" w:eastAsia="zh-CN"/>
            <w:rPrChange w:id="5358" w:author="请叫我H先生-" w:date="2024-09-12T09:58:39Z">
              <w:rPr>
                <w:rFonts w:hint="eastAsia" w:ascii="Times New Roman" w:hAnsi="Times New Roman" w:cs="Times New Roman"/>
                <w:color w:val="0000FF"/>
                <w:szCs w:val="32"/>
                <w:lang w:val="en-US" w:eastAsia="zh-CN"/>
              </w:rPr>
            </w:rPrChange>
          </w:rPr>
          <w:delText>（一式三份）</w:delText>
        </w:r>
      </w:del>
      <w:del w:id="5359" w:author="acad" w:date="2024-09-12T15:53:19Z">
        <w:r>
          <w:rPr>
            <w:rFonts w:hint="default" w:ascii="Times New Roman" w:hAnsi="Times New Roman" w:cs="Times New Roman"/>
            <w:color w:val="auto"/>
            <w:szCs w:val="32"/>
            <w:lang w:val="en-US" w:eastAsia="zh-CN"/>
            <w:rPrChange w:id="5360" w:author="请叫我H先生-" w:date="2024-09-12T09:58:39Z">
              <w:rPr>
                <w:rFonts w:hint="eastAsia" w:ascii="Times New Roman" w:hAnsi="Times New Roman" w:cs="Times New Roman"/>
                <w:color w:val="auto"/>
                <w:szCs w:val="32"/>
                <w:lang w:val="en-US" w:eastAsia="zh-CN"/>
              </w:rPr>
            </w:rPrChange>
          </w:rPr>
          <w:delText>，送主管部门盖章。</w:delText>
        </w:r>
      </w:del>
    </w:p>
    <w:p w14:paraId="512FC200">
      <w:pPr>
        <w:pStyle w:val="4"/>
        <w:rPr>
          <w:del w:id="5361" w:author="acad" w:date="2024-09-12T15:53:19Z"/>
          <w:rFonts w:hint="default" w:ascii="Times New Roman" w:hAnsi="Times New Roman" w:cs="Times New Roman"/>
          <w:rPrChange w:id="5362" w:author="请叫我H先生-" w:date="2024-09-12T09:58:39Z">
            <w:rPr>
              <w:del w:id="5363" w:author="acad" w:date="2024-09-12T15:53:19Z"/>
              <w:rFonts w:hint="default"/>
            </w:rPr>
          </w:rPrChange>
        </w:rPr>
        <w:sectPr>
          <w:pgSz w:w="11906" w:h="16838"/>
          <w:pgMar w:top="2098" w:right="1588" w:bottom="2098" w:left="1588" w:header="851" w:footer="1701" w:gutter="0"/>
          <w:pgNumType w:fmt="decimal"/>
          <w:cols w:space="720" w:num="1"/>
          <w:docGrid w:type="linesAndChars" w:linePitch="287" w:charSpace="-2374"/>
        </w:sectPr>
      </w:pPr>
    </w:p>
    <w:tbl>
      <w:tblPr>
        <w:tblStyle w:val="8"/>
        <w:tblW w:w="88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960"/>
        <w:gridCol w:w="24"/>
        <w:gridCol w:w="596"/>
        <w:gridCol w:w="1360"/>
        <w:gridCol w:w="1086"/>
        <w:gridCol w:w="1415"/>
        <w:gridCol w:w="1034"/>
        <w:gridCol w:w="1411"/>
      </w:tblGrid>
      <w:tr w14:paraId="0631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364" w:author="acad" w:date="2024-09-12T15:53:19Z"/>
        </w:trPr>
        <w:tc>
          <w:tcPr>
            <w:tcW w:w="8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E2D4E">
            <w:pPr>
              <w:spacing w:line="320" w:lineRule="exact"/>
              <w:jc w:val="left"/>
              <w:rPr>
                <w:del w:id="536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366" w:author="请叫我H先生-" w:date="2024-09-12T10:03:49Z">
                  <w:rPr>
                    <w:del w:id="536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368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369" w:author="请叫我H先生-" w:date="2024-09-12T10:03:49Z">
                    <w:rPr>
                      <w:rFonts w:hint="eastAsia" w:ascii="黑体" w:hAnsi="黑体" w:eastAsia="黑体" w:cs="黑体"/>
                      <w:bCs/>
                      <w:color w:val="auto"/>
                      <w:sz w:val="24"/>
                    </w:rPr>
                  </w:rPrChange>
                </w:rPr>
                <w:delText>一、工程基本情况</w:delText>
              </w:r>
            </w:del>
          </w:p>
        </w:tc>
      </w:tr>
      <w:tr w14:paraId="2D033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370" w:author="acad" w:date="2024-09-12T15:53:19Z"/>
        </w:trPr>
        <w:tc>
          <w:tcPr>
            <w:tcW w:w="19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90FE9">
            <w:pPr>
              <w:spacing w:line="320" w:lineRule="exact"/>
              <w:jc w:val="left"/>
              <w:rPr>
                <w:del w:id="537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372" w:author="请叫我H先生-" w:date="2024-09-12T10:03:49Z">
                  <w:rPr>
                    <w:del w:id="537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374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375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建筑类型</w:delText>
              </w:r>
            </w:del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5D9C4">
            <w:pPr>
              <w:snapToGrid w:val="0"/>
              <w:spacing w:line="320" w:lineRule="exact"/>
              <w:jc w:val="left"/>
              <w:rPr>
                <w:del w:id="537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377" w:author="请叫我H先生-" w:date="2024-09-12T10:03:49Z">
                  <w:rPr>
                    <w:del w:id="537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379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380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新建（）改建（）扩建（）</w:delText>
              </w:r>
            </w:del>
          </w:p>
        </w:tc>
      </w:tr>
      <w:tr w14:paraId="6C7FA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381" w:author="acad" w:date="2024-09-12T15:53:19Z"/>
        </w:trPr>
        <w:tc>
          <w:tcPr>
            <w:tcW w:w="19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633ED">
            <w:pPr>
              <w:spacing w:line="320" w:lineRule="exact"/>
              <w:jc w:val="left"/>
              <w:rPr>
                <w:del w:id="538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383" w:author="请叫我H先生-" w:date="2024-09-12T10:03:49Z">
                  <w:rPr>
                    <w:del w:id="538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32A13">
            <w:pPr>
              <w:snapToGrid w:val="0"/>
              <w:spacing w:line="320" w:lineRule="exact"/>
              <w:jc w:val="left"/>
              <w:rPr>
                <w:del w:id="538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386" w:author="请叫我H先生-" w:date="2024-09-12T10:03:49Z">
                  <w:rPr>
                    <w:del w:id="538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388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389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居住（）公建（）居住、公建都有（）</w:delText>
              </w:r>
            </w:del>
          </w:p>
        </w:tc>
      </w:tr>
      <w:tr w14:paraId="36C73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390" w:author="acad" w:date="2024-09-12T15:53:19Z"/>
        </w:trPr>
        <w:tc>
          <w:tcPr>
            <w:tcW w:w="1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793EE">
            <w:pPr>
              <w:spacing w:line="320" w:lineRule="exact"/>
              <w:jc w:val="left"/>
              <w:rPr>
                <w:del w:id="539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392" w:author="请叫我H先生-" w:date="2024-09-12T10:03:49Z">
                  <w:rPr>
                    <w:del w:id="539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394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395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项目名称</w:delText>
              </w:r>
            </w:del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62DBC">
            <w:pPr>
              <w:snapToGrid w:val="0"/>
              <w:spacing w:line="320" w:lineRule="exact"/>
              <w:jc w:val="left"/>
              <w:rPr>
                <w:del w:id="539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397" w:author="请叫我H先生-" w:date="2024-09-12T10:03:49Z">
                  <w:rPr>
                    <w:del w:id="539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7B1C2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399" w:author="acad" w:date="2024-09-12T15:53:19Z"/>
        </w:trPr>
        <w:tc>
          <w:tcPr>
            <w:tcW w:w="19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10EB3">
            <w:pPr>
              <w:spacing w:line="320" w:lineRule="exact"/>
              <w:jc w:val="left"/>
              <w:rPr>
                <w:del w:id="5400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401" w:author="请叫我H先生-" w:date="2024-09-12T10:03:49Z">
                  <w:rPr>
                    <w:del w:id="540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403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404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项目地址</w:delText>
              </w:r>
            </w:del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A5321">
            <w:pPr>
              <w:snapToGrid w:val="0"/>
              <w:spacing w:line="320" w:lineRule="exact"/>
              <w:jc w:val="left"/>
              <w:rPr>
                <w:del w:id="540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406" w:author="请叫我H先生-" w:date="2024-09-12T10:03:49Z">
                  <w:rPr>
                    <w:del w:id="540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523F1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261" w:hRule="atLeast"/>
          <w:jc w:val="center"/>
          <w:del w:id="5408" w:author="acad" w:date="2024-09-12T15:53:19Z"/>
        </w:trPr>
        <w:tc>
          <w:tcPr>
            <w:tcW w:w="19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4C603">
            <w:pPr>
              <w:snapToGrid w:val="0"/>
              <w:jc w:val="left"/>
              <w:rPr>
                <w:del w:id="540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410" w:author="请叫我H先生-" w:date="2024-09-12T10:03:49Z">
                  <w:rPr>
                    <w:del w:id="541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412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413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实施时间</w:delText>
              </w:r>
            </w:del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7D12D">
            <w:pPr>
              <w:snapToGrid w:val="0"/>
              <w:jc w:val="left"/>
              <w:rPr>
                <w:del w:id="541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415" w:author="请叫我H先生-" w:date="2024-09-12T10:03:49Z">
                  <w:rPr>
                    <w:del w:id="541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417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418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项目立项时间：</w:delText>
              </w:r>
            </w:del>
          </w:p>
          <w:p w14:paraId="060B0505">
            <w:pPr>
              <w:snapToGrid w:val="0"/>
              <w:jc w:val="left"/>
              <w:rPr>
                <w:del w:id="541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420" w:author="请叫我H先生-" w:date="2024-09-12T10:03:49Z">
                  <w:rPr>
                    <w:del w:id="542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422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423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项目竣工时间：</w:delText>
              </w:r>
            </w:del>
          </w:p>
          <w:p w14:paraId="20666BC7">
            <w:pPr>
              <w:snapToGrid w:val="0"/>
              <w:jc w:val="left"/>
              <w:rPr>
                <w:del w:id="542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425" w:author="请叫我H先生-" w:date="2024-09-12T10:03:49Z">
                  <w:rPr>
                    <w:del w:id="542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427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428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项目目前进展情况：</w:delText>
              </w:r>
            </w:del>
          </w:p>
        </w:tc>
      </w:tr>
      <w:tr w14:paraId="7ABFF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429" w:author="acad" w:date="2024-09-12T15:53:19Z"/>
        </w:trPr>
        <w:tc>
          <w:tcPr>
            <w:tcW w:w="1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8FCAA">
            <w:pPr>
              <w:snapToGrid w:val="0"/>
              <w:spacing w:line="300" w:lineRule="exact"/>
              <w:jc w:val="left"/>
              <w:rPr>
                <w:del w:id="5430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431" w:author="请叫我H先生-" w:date="2024-09-12T10:03:49Z">
                  <w:rPr>
                    <w:del w:id="543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433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434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气候区</w:delText>
              </w:r>
            </w:del>
          </w:p>
        </w:tc>
        <w:tc>
          <w:tcPr>
            <w:tcW w:w="69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</w:tcMar>
            <w:vAlign w:val="center"/>
          </w:tcPr>
          <w:p w14:paraId="488BCDE2">
            <w:pPr>
              <w:snapToGrid w:val="0"/>
              <w:spacing w:line="300" w:lineRule="exact"/>
              <w:jc w:val="left"/>
              <w:rPr>
                <w:del w:id="543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436" w:author="请叫我H先生-" w:date="2024-09-12T10:03:49Z">
                  <w:rPr>
                    <w:del w:id="543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438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439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寒冷地区（）夏热冬冷地区（）</w:delText>
              </w:r>
            </w:del>
          </w:p>
        </w:tc>
      </w:tr>
      <w:tr w14:paraId="39ACC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440" w:author="acad" w:date="2024-09-12T15:53:19Z"/>
        </w:trPr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24F9B">
            <w:pPr>
              <w:snapToGrid w:val="0"/>
              <w:spacing w:line="300" w:lineRule="exact"/>
              <w:jc w:val="left"/>
              <w:rPr>
                <w:del w:id="544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442" w:author="请叫我H先生-" w:date="2024-09-12T10:03:49Z">
                  <w:rPr>
                    <w:del w:id="544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444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445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总建筑面积（m</w:delText>
              </w:r>
            </w:del>
            <w:del w:id="5446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vertAlign w:val="superscript"/>
                  <w:rPrChange w:id="5447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  <w:vertAlign w:val="superscript"/>
                    </w:rPr>
                  </w:rPrChange>
                </w:rPr>
                <w:delText>2</w:delText>
              </w:r>
            </w:del>
            <w:del w:id="5448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449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）</w:delText>
              </w:r>
            </w:del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74EB6">
            <w:pPr>
              <w:snapToGrid w:val="0"/>
              <w:spacing w:line="300" w:lineRule="exact"/>
              <w:jc w:val="left"/>
              <w:rPr>
                <w:del w:id="5450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451" w:author="请叫我H先生-" w:date="2024-09-12T10:03:49Z">
                  <w:rPr>
                    <w:del w:id="545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8FFFE">
            <w:pPr>
              <w:snapToGrid w:val="0"/>
              <w:spacing w:line="300" w:lineRule="exact"/>
              <w:jc w:val="left"/>
              <w:rPr>
                <w:del w:id="545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454" w:author="请叫我H先生-" w:date="2024-09-12T10:03:49Z">
                  <w:rPr>
                    <w:del w:id="545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456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457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示范面积（m</w:delText>
              </w:r>
            </w:del>
            <w:del w:id="5458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vertAlign w:val="superscript"/>
                  <w:rPrChange w:id="5459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  <w:vertAlign w:val="superscript"/>
                    </w:rPr>
                  </w:rPrChange>
                </w:rPr>
                <w:delText>2</w:delText>
              </w:r>
            </w:del>
            <w:del w:id="5460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461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）</w:delText>
              </w:r>
            </w:del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81E01">
            <w:pPr>
              <w:snapToGrid w:val="0"/>
              <w:spacing w:line="300" w:lineRule="exact"/>
              <w:jc w:val="left"/>
              <w:rPr>
                <w:del w:id="546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463" w:author="请叫我H先生-" w:date="2024-09-12T10:03:49Z">
                  <w:rPr>
                    <w:del w:id="546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14F65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465" w:author="acad" w:date="2024-09-12T15:53:19Z"/>
        </w:trPr>
        <w:tc>
          <w:tcPr>
            <w:tcW w:w="25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85C74">
            <w:pPr>
              <w:snapToGrid w:val="0"/>
              <w:spacing w:line="300" w:lineRule="exact"/>
              <w:jc w:val="left"/>
              <w:rPr>
                <w:del w:id="546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467" w:author="请叫我H先生-" w:date="2024-09-12T10:03:49Z">
                  <w:rPr>
                    <w:del w:id="546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469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470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总投资（万元）</w:delText>
              </w:r>
            </w:del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460AE">
            <w:pPr>
              <w:snapToGrid w:val="0"/>
              <w:spacing w:line="300" w:lineRule="exact"/>
              <w:jc w:val="left"/>
              <w:rPr>
                <w:del w:id="547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472" w:author="请叫我H先生-" w:date="2024-09-12T10:03:49Z">
                  <w:rPr>
                    <w:del w:id="547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D4525">
            <w:pPr>
              <w:snapToGrid w:val="0"/>
              <w:spacing w:line="300" w:lineRule="exact"/>
              <w:jc w:val="left"/>
              <w:rPr>
                <w:del w:id="547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475" w:author="请叫我H先生-" w:date="2024-09-12T10:03:49Z">
                  <w:rPr>
                    <w:del w:id="547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477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478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增量成本（元/m</w:delText>
              </w:r>
            </w:del>
            <w:del w:id="5479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vertAlign w:val="superscript"/>
                  <w:rPrChange w:id="5480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  <w:vertAlign w:val="superscript"/>
                    </w:rPr>
                  </w:rPrChange>
                </w:rPr>
                <w:delText>2</w:delText>
              </w:r>
            </w:del>
            <w:del w:id="5481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482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）</w:delText>
              </w:r>
            </w:del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8024E">
            <w:pPr>
              <w:snapToGrid w:val="0"/>
              <w:spacing w:line="300" w:lineRule="exact"/>
              <w:jc w:val="left"/>
              <w:rPr>
                <w:del w:id="548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484" w:author="请叫我H先生-" w:date="2024-09-12T10:03:49Z">
                  <w:rPr>
                    <w:del w:id="548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3FA84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486" w:author="acad" w:date="2024-09-12T15:53:19Z"/>
        </w:trPr>
        <w:tc>
          <w:tcPr>
            <w:tcW w:w="644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F366F">
            <w:pPr>
              <w:snapToGrid w:val="0"/>
              <w:spacing w:line="300" w:lineRule="exact"/>
              <w:jc w:val="left"/>
              <w:rPr>
                <w:del w:id="548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488" w:author="请叫我H先生-" w:date="2024-09-12T10:03:49Z">
                  <w:rPr>
                    <w:del w:id="548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490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491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可再生能源的类型及使用量占建筑总能耗的比例（%）</w:delText>
              </w:r>
            </w:del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6C4C8">
            <w:pPr>
              <w:snapToGrid w:val="0"/>
              <w:spacing w:line="300" w:lineRule="exact"/>
              <w:jc w:val="left"/>
              <w:rPr>
                <w:del w:id="549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493" w:author="请叫我H先生-" w:date="2024-09-12T10:03:49Z">
                  <w:rPr>
                    <w:del w:id="549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28CAD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495" w:author="acad" w:date="2024-09-12T15:53:19Z"/>
        </w:trPr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51E0F">
            <w:pPr>
              <w:snapToGrid w:val="0"/>
              <w:spacing w:line="300" w:lineRule="exact"/>
              <w:jc w:val="left"/>
              <w:rPr>
                <w:del w:id="549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497" w:author="请叫我H先生-" w:date="2024-09-12T10:03:49Z">
                  <w:rPr>
                    <w:del w:id="549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499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500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是否发生重大质量安全事故</w:delText>
              </w:r>
            </w:del>
          </w:p>
        </w:tc>
        <w:tc>
          <w:tcPr>
            <w:tcW w:w="4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942B6">
            <w:pPr>
              <w:snapToGrid w:val="0"/>
              <w:spacing w:line="300" w:lineRule="exact"/>
              <w:jc w:val="left"/>
              <w:rPr>
                <w:del w:id="550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502" w:author="请叫我H先生-" w:date="2024-09-12T10:03:49Z">
                  <w:rPr>
                    <w:del w:id="550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504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505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是（）否（）</w:delText>
              </w:r>
            </w:del>
          </w:p>
        </w:tc>
      </w:tr>
      <w:tr w14:paraId="39989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506" w:author="acad" w:date="2024-09-12T15:53:19Z"/>
        </w:trPr>
        <w:tc>
          <w:tcPr>
            <w:tcW w:w="3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279C6">
            <w:pPr>
              <w:snapToGrid w:val="0"/>
              <w:spacing w:line="300" w:lineRule="exact"/>
              <w:jc w:val="left"/>
              <w:rPr>
                <w:del w:id="550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508" w:author="请叫我H先生-" w:date="2024-09-12T10:03:49Z">
                  <w:rPr>
                    <w:del w:id="550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510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511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是否拖欠工资和工程款</w:delText>
              </w:r>
            </w:del>
          </w:p>
        </w:tc>
        <w:tc>
          <w:tcPr>
            <w:tcW w:w="4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1757A">
            <w:pPr>
              <w:snapToGrid w:val="0"/>
              <w:spacing w:line="300" w:lineRule="exact"/>
              <w:jc w:val="left"/>
              <w:rPr>
                <w:del w:id="551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513" w:author="请叫我H先生-" w:date="2024-09-12T10:03:49Z">
                  <w:rPr>
                    <w:del w:id="551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515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516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是（）否（）</w:delText>
              </w:r>
            </w:del>
          </w:p>
        </w:tc>
      </w:tr>
      <w:tr w14:paraId="01E05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517" w:author="acad" w:date="2024-09-12T15:53:19Z"/>
        </w:trPr>
        <w:tc>
          <w:tcPr>
            <w:tcW w:w="8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DBBB6">
            <w:pPr>
              <w:spacing w:line="320" w:lineRule="exact"/>
              <w:jc w:val="left"/>
              <w:rPr>
                <w:del w:id="551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519" w:author="请叫我H先生-" w:date="2024-09-12T10:03:49Z">
                  <w:rPr>
                    <w:del w:id="552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521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522" w:author="请叫我H先生-" w:date="2024-09-12T10:03:49Z">
                    <w:rPr>
                      <w:rFonts w:hint="eastAsia" w:ascii="黑体" w:hAnsi="黑体" w:eastAsia="黑体" w:cs="黑体"/>
                      <w:bCs/>
                      <w:color w:val="auto"/>
                      <w:sz w:val="24"/>
                    </w:rPr>
                  </w:rPrChange>
                </w:rPr>
                <w:delText>二、参建单位</w:delText>
              </w:r>
            </w:del>
          </w:p>
        </w:tc>
      </w:tr>
      <w:tr w14:paraId="186BB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523" w:author="acad" w:date="2024-09-12T15:53:19Z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FF02A">
            <w:pPr>
              <w:snapToGrid w:val="0"/>
              <w:spacing w:line="300" w:lineRule="exact"/>
              <w:jc w:val="center"/>
              <w:rPr>
                <w:del w:id="552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525" w:author="请叫我H先生-" w:date="2024-09-12T10:03:49Z">
                  <w:rPr>
                    <w:del w:id="552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527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528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建设单位</w:delText>
              </w:r>
            </w:del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56058">
            <w:pPr>
              <w:snapToGrid w:val="0"/>
              <w:spacing w:line="300" w:lineRule="exact"/>
              <w:jc w:val="center"/>
              <w:rPr>
                <w:del w:id="552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530" w:author="请叫我H先生-" w:date="2024-09-12T10:03:49Z">
                  <w:rPr>
                    <w:del w:id="553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00CEE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532" w:author="acad" w:date="2024-09-12T15:53:19Z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44D0A">
            <w:pPr>
              <w:snapToGrid w:val="0"/>
              <w:spacing w:line="300" w:lineRule="exact"/>
              <w:jc w:val="center"/>
              <w:rPr>
                <w:del w:id="553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534" w:author="请叫我H先生-" w:date="2024-09-12T10:03:49Z">
                  <w:rPr>
                    <w:del w:id="553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536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537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设计单位</w:delText>
              </w:r>
            </w:del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49332">
            <w:pPr>
              <w:snapToGrid w:val="0"/>
              <w:spacing w:line="300" w:lineRule="exact"/>
              <w:jc w:val="center"/>
              <w:rPr>
                <w:del w:id="553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539" w:author="请叫我H先生-" w:date="2024-09-12T10:03:49Z">
                  <w:rPr>
                    <w:del w:id="554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58385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541" w:author="acad" w:date="2024-09-12T15:53:19Z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89AD2">
            <w:pPr>
              <w:snapToGrid w:val="0"/>
              <w:spacing w:line="300" w:lineRule="exact"/>
              <w:jc w:val="center"/>
              <w:rPr>
                <w:del w:id="554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543" w:author="请叫我H先生-" w:date="2024-09-12T10:03:49Z">
                  <w:rPr>
                    <w:del w:id="554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545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546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勘察单位</w:delText>
              </w:r>
            </w:del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40E28">
            <w:pPr>
              <w:snapToGrid w:val="0"/>
              <w:spacing w:line="300" w:lineRule="exact"/>
              <w:jc w:val="center"/>
              <w:rPr>
                <w:del w:id="554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548" w:author="请叫我H先生-" w:date="2024-09-12T10:03:49Z">
                  <w:rPr>
                    <w:del w:id="554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7AD5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550" w:author="acad" w:date="2024-09-12T15:53:19Z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9C707">
            <w:pPr>
              <w:snapToGrid w:val="0"/>
              <w:spacing w:line="300" w:lineRule="exact"/>
              <w:jc w:val="center"/>
              <w:rPr>
                <w:del w:id="555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552" w:author="请叫我H先生-" w:date="2024-09-12T10:03:49Z">
                  <w:rPr>
                    <w:del w:id="555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554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555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监理单位</w:delText>
              </w:r>
            </w:del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18019">
            <w:pPr>
              <w:snapToGrid w:val="0"/>
              <w:spacing w:line="300" w:lineRule="exact"/>
              <w:jc w:val="center"/>
              <w:rPr>
                <w:del w:id="555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557" w:author="请叫我H先生-" w:date="2024-09-12T10:03:49Z">
                  <w:rPr>
                    <w:del w:id="555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7E19B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559" w:author="acad" w:date="2024-09-12T15:53:19Z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B167C">
            <w:pPr>
              <w:snapToGrid w:val="0"/>
              <w:spacing w:line="300" w:lineRule="exact"/>
              <w:jc w:val="center"/>
              <w:rPr>
                <w:del w:id="5560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561" w:author="请叫我H先生-" w:date="2024-09-12T10:03:49Z">
                  <w:rPr>
                    <w:del w:id="556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563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564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监督单位</w:delText>
              </w:r>
            </w:del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CF9D1">
            <w:pPr>
              <w:snapToGrid w:val="0"/>
              <w:spacing w:line="300" w:lineRule="exact"/>
              <w:jc w:val="center"/>
              <w:rPr>
                <w:del w:id="556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566" w:author="请叫我H先生-" w:date="2024-09-12T10:03:49Z">
                  <w:rPr>
                    <w:del w:id="556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59004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568" w:author="acad" w:date="2024-09-12T15:53:19Z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F7FE3">
            <w:pPr>
              <w:snapToGrid w:val="0"/>
              <w:spacing w:line="300" w:lineRule="exact"/>
              <w:jc w:val="center"/>
              <w:rPr>
                <w:del w:id="556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570" w:author="请叫我H先生-" w:date="2024-09-12T10:03:49Z">
                  <w:rPr>
                    <w:del w:id="557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572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573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施工单位</w:delText>
              </w:r>
            </w:del>
          </w:p>
        </w:tc>
        <w:tc>
          <w:tcPr>
            <w:tcW w:w="69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EDE56">
            <w:pPr>
              <w:snapToGrid w:val="0"/>
              <w:spacing w:line="300" w:lineRule="exact"/>
              <w:jc w:val="center"/>
              <w:rPr>
                <w:del w:id="557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575" w:author="请叫我H先生-" w:date="2024-09-12T10:03:49Z">
                  <w:rPr>
                    <w:del w:id="557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19F40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577" w:author="acad" w:date="2024-09-12T15:53:19Z"/>
        </w:trPr>
        <w:tc>
          <w:tcPr>
            <w:tcW w:w="8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C1A3D">
            <w:pPr>
              <w:spacing w:line="320" w:lineRule="exact"/>
              <w:jc w:val="left"/>
              <w:rPr>
                <w:del w:id="557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579" w:author="请叫我H先生-" w:date="2024-09-12T10:03:49Z">
                  <w:rPr>
                    <w:del w:id="558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581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582" w:author="请叫我H先生-" w:date="2024-09-12T10:03:49Z">
                    <w:rPr>
                      <w:rFonts w:hint="eastAsia" w:ascii="黑体" w:hAnsi="黑体" w:eastAsia="黑体" w:cs="黑体"/>
                      <w:bCs/>
                      <w:color w:val="auto"/>
                      <w:sz w:val="24"/>
                    </w:rPr>
                  </w:rPrChange>
                </w:rPr>
                <w:delText>三、示范项目联系信息</w:delText>
              </w:r>
            </w:del>
          </w:p>
        </w:tc>
      </w:tr>
      <w:tr w14:paraId="600E7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583" w:author="acad" w:date="2024-09-12T15:53:19Z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4A64C">
            <w:pPr>
              <w:snapToGrid w:val="0"/>
              <w:spacing w:line="300" w:lineRule="exact"/>
              <w:jc w:val="center"/>
              <w:rPr>
                <w:del w:id="558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highlight w:val="yellow"/>
                <w:rPrChange w:id="5585" w:author="请叫我H先生-" w:date="2024-09-12T10:03:49Z">
                  <w:rPr>
                    <w:del w:id="558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  <w:highlight w:val="yellow"/>
                  </w:rPr>
                </w:rPrChange>
              </w:rPr>
            </w:pPr>
            <w:del w:id="5587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588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通讯地址</w:delText>
              </w:r>
            </w:del>
          </w:p>
        </w:tc>
        <w:tc>
          <w:tcPr>
            <w:tcW w:w="4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D5C44">
            <w:pPr>
              <w:snapToGrid w:val="0"/>
              <w:spacing w:line="300" w:lineRule="exact"/>
              <w:jc w:val="left"/>
              <w:rPr>
                <w:del w:id="558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590" w:author="请叫我H先生-" w:date="2024-09-12T10:03:49Z">
                  <w:rPr>
                    <w:del w:id="559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1593">
            <w:pPr>
              <w:snapToGrid w:val="0"/>
              <w:spacing w:line="300" w:lineRule="exact"/>
              <w:jc w:val="center"/>
              <w:rPr>
                <w:del w:id="559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593" w:author="请叫我H先生-" w:date="2024-09-12T10:03:49Z">
                  <w:rPr>
                    <w:del w:id="559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595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596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邮编</w:delText>
              </w:r>
            </w:del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BDC4A">
            <w:pPr>
              <w:snapToGrid w:val="0"/>
              <w:spacing w:line="300" w:lineRule="exact"/>
              <w:jc w:val="left"/>
              <w:rPr>
                <w:del w:id="559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598" w:author="请叫我H先生-" w:date="2024-09-12T10:03:49Z">
                  <w:rPr>
                    <w:del w:id="559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3162F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600" w:author="acad" w:date="2024-09-12T15:53:19Z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A1A1F">
            <w:pPr>
              <w:snapToGrid w:val="0"/>
              <w:spacing w:line="300" w:lineRule="exact"/>
              <w:jc w:val="center"/>
              <w:rPr>
                <w:del w:id="560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highlight w:val="yellow"/>
                <w:rPrChange w:id="5602" w:author="请叫我H先生-" w:date="2024-09-12T10:03:49Z">
                  <w:rPr>
                    <w:del w:id="560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  <w:highlight w:val="yellow"/>
                  </w:rPr>
                </w:rPrChange>
              </w:rPr>
            </w:pPr>
            <w:del w:id="5604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605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负责人</w:delText>
              </w:r>
            </w:del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F83CE">
            <w:pPr>
              <w:snapToGrid w:val="0"/>
              <w:spacing w:line="300" w:lineRule="exact"/>
              <w:jc w:val="left"/>
              <w:rPr>
                <w:del w:id="560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607" w:author="请叫我H先生-" w:date="2024-09-12T10:03:49Z">
                  <w:rPr>
                    <w:del w:id="560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A8DC2">
            <w:pPr>
              <w:snapToGrid w:val="0"/>
              <w:spacing w:line="300" w:lineRule="exact"/>
              <w:jc w:val="center"/>
              <w:rPr>
                <w:del w:id="560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610" w:author="请叫我H先生-" w:date="2024-09-12T10:03:49Z">
                  <w:rPr>
                    <w:del w:id="561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612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613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电话</w:delText>
              </w:r>
            </w:del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17552">
            <w:pPr>
              <w:snapToGrid w:val="0"/>
              <w:spacing w:line="300" w:lineRule="exact"/>
              <w:jc w:val="left"/>
              <w:rPr>
                <w:del w:id="561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615" w:author="请叫我H先生-" w:date="2024-09-12T10:03:49Z">
                  <w:rPr>
                    <w:del w:id="561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230C4">
            <w:pPr>
              <w:snapToGrid w:val="0"/>
              <w:spacing w:line="300" w:lineRule="exact"/>
              <w:jc w:val="center"/>
              <w:rPr>
                <w:del w:id="561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618" w:author="请叫我H先生-" w:date="2024-09-12T10:03:49Z">
                  <w:rPr>
                    <w:del w:id="561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620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621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手机</w:delText>
              </w:r>
            </w:del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C6CD9">
            <w:pPr>
              <w:snapToGrid w:val="0"/>
              <w:spacing w:line="300" w:lineRule="exact"/>
              <w:jc w:val="left"/>
              <w:rPr>
                <w:del w:id="562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623" w:author="请叫我H先生-" w:date="2024-09-12T10:03:49Z">
                  <w:rPr>
                    <w:del w:id="562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18D5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625" w:author="acad" w:date="2024-09-12T15:53:19Z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0517C">
            <w:pPr>
              <w:snapToGrid w:val="0"/>
              <w:spacing w:line="300" w:lineRule="exact"/>
              <w:jc w:val="center"/>
              <w:rPr>
                <w:del w:id="562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highlight w:val="yellow"/>
                <w:rPrChange w:id="5627" w:author="请叫我H先生-" w:date="2024-09-12T10:03:49Z">
                  <w:rPr>
                    <w:del w:id="562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  <w:highlight w:val="yellow"/>
                  </w:rPr>
                </w:rPrChange>
              </w:rPr>
            </w:pPr>
            <w:del w:id="5629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630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联系人</w:delText>
              </w:r>
            </w:del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A87FF">
            <w:pPr>
              <w:snapToGrid w:val="0"/>
              <w:spacing w:line="300" w:lineRule="exact"/>
              <w:jc w:val="left"/>
              <w:rPr>
                <w:del w:id="563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632" w:author="请叫我H先生-" w:date="2024-09-12T10:03:49Z">
                  <w:rPr>
                    <w:del w:id="563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61CA0">
            <w:pPr>
              <w:snapToGrid w:val="0"/>
              <w:spacing w:line="300" w:lineRule="exact"/>
              <w:jc w:val="center"/>
              <w:rPr>
                <w:del w:id="563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635" w:author="请叫我H先生-" w:date="2024-09-12T10:03:49Z">
                  <w:rPr>
                    <w:del w:id="563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637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638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电话</w:delText>
              </w:r>
            </w:del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52354">
            <w:pPr>
              <w:snapToGrid w:val="0"/>
              <w:spacing w:line="300" w:lineRule="exact"/>
              <w:jc w:val="left"/>
              <w:rPr>
                <w:del w:id="563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640" w:author="请叫我H先生-" w:date="2024-09-12T10:03:49Z">
                  <w:rPr>
                    <w:del w:id="564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41C70">
            <w:pPr>
              <w:snapToGrid w:val="0"/>
              <w:spacing w:line="300" w:lineRule="exact"/>
              <w:jc w:val="center"/>
              <w:rPr>
                <w:del w:id="564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643" w:author="请叫我H先生-" w:date="2024-09-12T10:03:49Z">
                  <w:rPr>
                    <w:del w:id="564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645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646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手机</w:delText>
              </w:r>
            </w:del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902A0">
            <w:pPr>
              <w:snapToGrid w:val="0"/>
              <w:spacing w:line="300" w:lineRule="exact"/>
              <w:jc w:val="left"/>
              <w:rPr>
                <w:del w:id="564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648" w:author="请叫我H先生-" w:date="2024-09-12T10:03:49Z">
                  <w:rPr>
                    <w:del w:id="564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025A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650" w:author="acad" w:date="2024-09-12T15:53:19Z"/>
        </w:trPr>
        <w:tc>
          <w:tcPr>
            <w:tcW w:w="88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26B02">
            <w:pPr>
              <w:spacing w:line="320" w:lineRule="exact"/>
              <w:jc w:val="left"/>
              <w:rPr>
                <w:del w:id="565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652" w:author="请叫我H先生-" w:date="2024-09-12T10:03:49Z">
                  <w:rPr>
                    <w:del w:id="565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654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655" w:author="请叫我H先生-" w:date="2024-09-12T10:03:49Z">
                    <w:rPr>
                      <w:rFonts w:hint="eastAsia" w:ascii="黑体" w:hAnsi="黑体" w:eastAsia="黑体" w:cs="黑体"/>
                      <w:bCs/>
                      <w:color w:val="auto"/>
                      <w:sz w:val="24"/>
                    </w:rPr>
                  </w:rPrChange>
                </w:rPr>
                <w:delText>四、工程计划进度与安排</w:delText>
              </w:r>
            </w:del>
          </w:p>
        </w:tc>
      </w:tr>
      <w:tr w14:paraId="68D69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656" w:author="acad" w:date="2024-09-12T15:53:19Z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12F2D">
            <w:pPr>
              <w:spacing w:line="300" w:lineRule="exact"/>
              <w:jc w:val="center"/>
              <w:rPr>
                <w:del w:id="565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658" w:author="请叫我H先生-" w:date="2024-09-12T10:03:49Z">
                  <w:rPr>
                    <w:del w:id="565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660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661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起止年度</w:delText>
              </w:r>
            </w:del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C66A6">
            <w:pPr>
              <w:spacing w:line="300" w:lineRule="exact"/>
              <w:jc w:val="center"/>
              <w:rPr>
                <w:del w:id="566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663" w:author="请叫我H先生-" w:date="2024-09-12T10:03:49Z">
                  <w:rPr>
                    <w:del w:id="566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665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666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内容安排</w:delText>
              </w:r>
            </w:del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8F49B">
            <w:pPr>
              <w:spacing w:line="300" w:lineRule="exact"/>
              <w:jc w:val="center"/>
              <w:rPr>
                <w:del w:id="566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668" w:author="请叫我H先生-" w:date="2024-09-12T10:03:49Z">
                  <w:rPr>
                    <w:del w:id="566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670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671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起止年度</w:delText>
              </w:r>
            </w:del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B6499">
            <w:pPr>
              <w:spacing w:line="300" w:lineRule="exact"/>
              <w:jc w:val="center"/>
              <w:rPr>
                <w:del w:id="567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673" w:author="请叫我H先生-" w:date="2024-09-12T10:03:49Z">
                  <w:rPr>
                    <w:del w:id="567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675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676" w:author="请叫我H先生-" w:date="2024-09-12T10:03:4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内容安排</w:delText>
              </w:r>
            </w:del>
          </w:p>
        </w:tc>
      </w:tr>
      <w:tr w14:paraId="0D04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677" w:author="acad" w:date="2024-09-12T15:53:19Z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AD2D8">
            <w:pPr>
              <w:snapToGrid w:val="0"/>
              <w:spacing w:line="300" w:lineRule="exact"/>
              <w:jc w:val="center"/>
              <w:rPr>
                <w:del w:id="567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679" w:author="请叫我H先生-" w:date="2024-09-12T10:03:49Z">
                  <w:rPr>
                    <w:del w:id="568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B848D">
            <w:pPr>
              <w:snapToGrid w:val="0"/>
              <w:spacing w:line="300" w:lineRule="exact"/>
              <w:jc w:val="left"/>
              <w:rPr>
                <w:del w:id="568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682" w:author="请叫我H先生-" w:date="2024-09-12T10:03:49Z">
                  <w:rPr>
                    <w:del w:id="568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EC6B">
            <w:pPr>
              <w:snapToGrid w:val="0"/>
              <w:spacing w:line="300" w:lineRule="exact"/>
              <w:jc w:val="left"/>
              <w:rPr>
                <w:del w:id="568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685" w:author="请叫我H先生-" w:date="2024-09-12T10:03:49Z">
                  <w:rPr>
                    <w:del w:id="568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F2849">
            <w:pPr>
              <w:snapToGrid w:val="0"/>
              <w:spacing w:line="300" w:lineRule="exact"/>
              <w:jc w:val="left"/>
              <w:rPr>
                <w:del w:id="568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688" w:author="请叫我H先生-" w:date="2024-09-12T10:03:49Z">
                  <w:rPr>
                    <w:del w:id="568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75199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690" w:author="acad" w:date="2024-09-12T15:53:19Z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A9908">
            <w:pPr>
              <w:snapToGrid w:val="0"/>
              <w:spacing w:line="300" w:lineRule="exact"/>
              <w:jc w:val="center"/>
              <w:rPr>
                <w:del w:id="569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692" w:author="请叫我H先生-" w:date="2024-09-12T10:03:49Z">
                  <w:rPr>
                    <w:del w:id="569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EF4E5">
            <w:pPr>
              <w:snapToGrid w:val="0"/>
              <w:spacing w:line="300" w:lineRule="exact"/>
              <w:jc w:val="left"/>
              <w:rPr>
                <w:del w:id="569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695" w:author="请叫我H先生-" w:date="2024-09-12T10:03:49Z">
                  <w:rPr>
                    <w:del w:id="569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80A15">
            <w:pPr>
              <w:snapToGrid w:val="0"/>
              <w:spacing w:line="300" w:lineRule="exact"/>
              <w:jc w:val="left"/>
              <w:rPr>
                <w:del w:id="569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698" w:author="请叫我H先生-" w:date="2024-09-12T10:03:49Z">
                  <w:rPr>
                    <w:del w:id="569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6ADF0">
            <w:pPr>
              <w:snapToGrid w:val="0"/>
              <w:spacing w:line="300" w:lineRule="exact"/>
              <w:jc w:val="left"/>
              <w:rPr>
                <w:del w:id="5700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01" w:author="请叫我H先生-" w:date="2024-09-12T10:03:49Z">
                  <w:rPr>
                    <w:del w:id="570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7A942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703" w:author="acad" w:date="2024-09-12T15:53:19Z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046AD">
            <w:pPr>
              <w:snapToGrid w:val="0"/>
              <w:spacing w:line="300" w:lineRule="exact"/>
              <w:jc w:val="center"/>
              <w:rPr>
                <w:del w:id="570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05" w:author="请叫我H先生-" w:date="2024-09-12T10:03:49Z">
                  <w:rPr>
                    <w:del w:id="570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77B33">
            <w:pPr>
              <w:snapToGrid w:val="0"/>
              <w:spacing w:line="300" w:lineRule="exact"/>
              <w:jc w:val="left"/>
              <w:rPr>
                <w:del w:id="570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08" w:author="请叫我H先生-" w:date="2024-09-12T10:03:49Z">
                  <w:rPr>
                    <w:del w:id="570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2E75C">
            <w:pPr>
              <w:snapToGrid w:val="0"/>
              <w:spacing w:line="300" w:lineRule="exact"/>
              <w:jc w:val="left"/>
              <w:rPr>
                <w:del w:id="5710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11" w:author="请叫我H先生-" w:date="2024-09-12T10:03:49Z">
                  <w:rPr>
                    <w:del w:id="571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3C96B">
            <w:pPr>
              <w:snapToGrid w:val="0"/>
              <w:spacing w:line="300" w:lineRule="exact"/>
              <w:jc w:val="left"/>
              <w:rPr>
                <w:del w:id="571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14" w:author="请叫我H先生-" w:date="2024-09-12T10:03:49Z">
                  <w:rPr>
                    <w:del w:id="571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1E674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7" w:hRule="exact"/>
          <w:jc w:val="center"/>
          <w:del w:id="5716" w:author="acad" w:date="2024-09-12T15:53:19Z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87E32B">
            <w:pPr>
              <w:snapToGrid w:val="0"/>
              <w:spacing w:line="300" w:lineRule="exact"/>
              <w:jc w:val="center"/>
              <w:rPr>
                <w:del w:id="571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18" w:author="请叫我H先生-" w:date="2024-09-12T10:03:49Z">
                  <w:rPr>
                    <w:del w:id="571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68C40">
            <w:pPr>
              <w:snapToGrid w:val="0"/>
              <w:spacing w:line="300" w:lineRule="exact"/>
              <w:jc w:val="left"/>
              <w:rPr>
                <w:del w:id="5720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21" w:author="请叫我H先生-" w:date="2024-09-12T10:03:49Z">
                  <w:rPr>
                    <w:del w:id="572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57844">
            <w:pPr>
              <w:snapToGrid w:val="0"/>
              <w:spacing w:line="300" w:lineRule="exact"/>
              <w:jc w:val="left"/>
              <w:rPr>
                <w:del w:id="572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24" w:author="请叫我H先生-" w:date="2024-09-12T10:03:49Z">
                  <w:rPr>
                    <w:del w:id="572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DFB16">
            <w:pPr>
              <w:snapToGrid w:val="0"/>
              <w:spacing w:line="300" w:lineRule="exact"/>
              <w:jc w:val="left"/>
              <w:rPr>
                <w:del w:id="572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27" w:author="请叫我H先生-" w:date="2024-09-12T10:03:49Z">
                  <w:rPr>
                    <w:del w:id="572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</w:tbl>
    <w:p w14:paraId="427C42E7">
      <w:pPr>
        <w:rPr>
          <w:del w:id="5729" w:author="acad" w:date="2024-09-12T15:53:19Z"/>
          <w:rFonts w:hint="default" w:ascii="Times New Roman" w:hAnsi="Times New Roman" w:cs="Times New Roman"/>
          <w:color w:val="auto"/>
        </w:rPr>
      </w:pPr>
      <w:del w:id="5730" w:author="acad" w:date="2024-09-12T15:53:19Z">
        <w:r>
          <w:rPr>
            <w:rFonts w:hint="default" w:ascii="Times New Roman" w:hAnsi="Times New Roman" w:cs="Times New Roman"/>
            <w:color w:val="auto"/>
          </w:rPr>
          <w:br w:type="page"/>
        </w:r>
      </w:del>
    </w:p>
    <w:tbl>
      <w:tblPr>
        <w:tblStyle w:val="8"/>
        <w:tblW w:w="9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9553"/>
        <w:gridCol w:w="60"/>
      </w:tblGrid>
      <w:tr w14:paraId="526B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96" w:hRule="atLeast"/>
          <w:jc w:val="center"/>
          <w:del w:id="5731" w:author="acad" w:date="2024-09-12T15:53:19Z"/>
        </w:trPr>
        <w:tc>
          <w:tcPr>
            <w:tcW w:w="96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BF6FDCD">
            <w:pPr>
              <w:snapToGrid w:val="0"/>
              <w:spacing w:line="360" w:lineRule="auto"/>
              <w:rPr>
                <w:del w:id="573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33" w:author="请叫我H先生-" w:date="2024-09-12T10:03:53Z">
                  <w:rPr>
                    <w:del w:id="573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735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736" w:author="请叫我H先生-" w:date="2024-09-12T10:03:53Z">
                    <w:rPr>
                      <w:rFonts w:hint="eastAsia" w:ascii="黑体" w:hAnsi="黑体" w:eastAsia="黑体" w:cs="黑体"/>
                      <w:bCs/>
                      <w:color w:val="auto"/>
                      <w:sz w:val="24"/>
                    </w:rPr>
                  </w:rPrChange>
                </w:rPr>
                <w:delText>五、</w:delText>
              </w:r>
            </w:del>
            <w:del w:id="5737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lang w:val="en-US"/>
                  <w:rPrChange w:id="5738" w:author="请叫我H先生-" w:date="2024-09-12T10:03:53Z">
                    <w:rPr>
                      <w:rFonts w:hint="default" w:ascii="黑体" w:hAnsi="黑体" w:eastAsia="黑体" w:cs="黑体"/>
                      <w:bCs/>
                      <w:color w:val="auto"/>
                      <w:sz w:val="24"/>
                      <w:lang w:val="en-US"/>
                    </w:rPr>
                  </w:rPrChange>
                </w:rPr>
                <w:delText>工程</w:delText>
              </w:r>
            </w:del>
            <w:ins w:id="5739" w:author="LK" w:date="2024-09-06T16:08:32Z">
              <w:del w:id="5740" w:author="acad" w:date="2024-09-12T15:53:19Z">
                <w:r>
                  <w:rPr>
                    <w:rFonts w:hint="default" w:ascii="Times New Roman" w:hAnsi="Times New Roman" w:eastAsia="宋体" w:cs="Times New Roman"/>
                    <w:bCs/>
                    <w:color w:val="auto"/>
                    <w:sz w:val="24"/>
                    <w:lang w:val="en-US" w:eastAsia="zh-CN"/>
                    <w:rPrChange w:id="5741" w:author="请叫我H先生-" w:date="2024-09-12T10:03:53Z">
                      <w:rPr>
                        <w:rFonts w:hint="eastAsia" w:ascii="黑体" w:hAnsi="黑体" w:eastAsia="黑体" w:cs="黑体"/>
                        <w:bCs/>
                        <w:color w:val="auto"/>
                        <w:sz w:val="24"/>
                        <w:lang w:val="en-US" w:eastAsia="zh-CN"/>
                      </w:rPr>
                    </w:rPrChange>
                  </w:rPr>
                  <w:delText>项目</w:delText>
                </w:r>
              </w:del>
            </w:ins>
            <w:del w:id="5742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743" w:author="请叫我H先生-" w:date="2024-09-12T10:03:53Z">
                    <w:rPr>
                      <w:rFonts w:hint="eastAsia" w:ascii="黑体" w:hAnsi="黑体" w:eastAsia="黑体" w:cs="黑体"/>
                      <w:bCs/>
                      <w:color w:val="auto"/>
                      <w:sz w:val="24"/>
                    </w:rPr>
                  </w:rPrChange>
                </w:rPr>
                <w:delText>概况</w:delText>
              </w:r>
            </w:del>
            <w:del w:id="5744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745" w:author="请叫我H先生-" w:date="2024-09-12T10:03:53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（地理位置、用地面积、建筑面积、示范面积、工程性质、工程投资、结构形式、开发与建设周期等情况）</w:delText>
              </w:r>
            </w:del>
          </w:p>
          <w:p w14:paraId="16D0A390">
            <w:pPr>
              <w:snapToGrid w:val="0"/>
              <w:spacing w:line="360" w:lineRule="auto"/>
              <w:rPr>
                <w:del w:id="574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47" w:author="请叫我H先生-" w:date="2024-09-12T10:03:53Z">
                  <w:rPr>
                    <w:del w:id="574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1A86A0ED">
            <w:pPr>
              <w:snapToGrid w:val="0"/>
              <w:spacing w:line="360" w:lineRule="auto"/>
              <w:rPr>
                <w:del w:id="574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50" w:author="请叫我H先生-" w:date="2024-09-12T10:03:53Z">
                  <w:rPr>
                    <w:del w:id="575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4263C016">
            <w:pPr>
              <w:snapToGrid w:val="0"/>
              <w:spacing w:line="360" w:lineRule="auto"/>
              <w:rPr>
                <w:del w:id="575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53" w:author="请叫我H先生-" w:date="2024-09-12T10:03:53Z">
                  <w:rPr>
                    <w:del w:id="575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1CF415FE">
            <w:pPr>
              <w:snapToGrid w:val="0"/>
              <w:spacing w:line="360" w:lineRule="auto"/>
              <w:rPr>
                <w:del w:id="575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56" w:author="请叫我H先生-" w:date="2024-09-12T10:03:53Z">
                  <w:rPr>
                    <w:del w:id="575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2884B696">
            <w:pPr>
              <w:snapToGrid w:val="0"/>
              <w:spacing w:line="360" w:lineRule="auto"/>
              <w:rPr>
                <w:del w:id="575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59" w:author="请叫我H先生-" w:date="2024-09-12T10:03:53Z">
                  <w:rPr>
                    <w:del w:id="576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3ACDE45C">
            <w:pPr>
              <w:snapToGrid w:val="0"/>
              <w:spacing w:line="360" w:lineRule="auto"/>
              <w:rPr>
                <w:del w:id="576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62" w:author="请叫我H先生-" w:date="2024-09-12T10:03:53Z">
                  <w:rPr>
                    <w:del w:id="576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085EA1D3">
            <w:pPr>
              <w:snapToGrid w:val="0"/>
              <w:spacing w:line="360" w:lineRule="auto"/>
              <w:rPr>
                <w:del w:id="576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65" w:author="请叫我H先生-" w:date="2024-09-12T10:03:53Z">
                  <w:rPr>
                    <w:del w:id="576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38B3B8B9">
            <w:pPr>
              <w:snapToGrid w:val="0"/>
              <w:spacing w:line="360" w:lineRule="auto"/>
              <w:rPr>
                <w:del w:id="576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68" w:author="请叫我H先生-" w:date="2024-09-12T10:03:53Z">
                  <w:rPr>
                    <w:del w:id="576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5F7118FB">
            <w:pPr>
              <w:snapToGrid w:val="0"/>
              <w:spacing w:line="360" w:lineRule="auto"/>
              <w:rPr>
                <w:del w:id="5770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71" w:author="请叫我H先生-" w:date="2024-09-12T10:03:53Z">
                  <w:rPr>
                    <w:del w:id="577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3DBBDED8">
            <w:pPr>
              <w:snapToGrid w:val="0"/>
              <w:spacing w:line="360" w:lineRule="auto"/>
              <w:rPr>
                <w:del w:id="577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74" w:author="请叫我H先生-" w:date="2024-09-12T10:03:53Z">
                  <w:rPr>
                    <w:del w:id="577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1A64D52D">
            <w:pPr>
              <w:snapToGrid w:val="0"/>
              <w:spacing w:line="360" w:lineRule="auto"/>
              <w:rPr>
                <w:del w:id="577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77" w:author="请叫我H先生-" w:date="2024-09-12T10:03:53Z">
                  <w:rPr>
                    <w:del w:id="577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78C69354">
            <w:pPr>
              <w:snapToGrid w:val="0"/>
              <w:spacing w:line="360" w:lineRule="auto"/>
              <w:rPr>
                <w:del w:id="577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80" w:author="请叫我H先生-" w:date="2024-09-12T10:03:53Z">
                  <w:rPr>
                    <w:del w:id="578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32DCEC65">
            <w:pPr>
              <w:snapToGrid w:val="0"/>
              <w:spacing w:line="360" w:lineRule="auto"/>
              <w:rPr>
                <w:del w:id="578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83" w:author="请叫我H先生-" w:date="2024-09-12T10:03:53Z">
                  <w:rPr>
                    <w:del w:id="578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2D40E999">
            <w:pPr>
              <w:snapToGrid w:val="0"/>
              <w:spacing w:line="360" w:lineRule="auto"/>
              <w:rPr>
                <w:del w:id="578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86" w:author="请叫我H先生-" w:date="2024-09-12T10:03:53Z">
                  <w:rPr>
                    <w:del w:id="578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252CD6B5">
            <w:pPr>
              <w:snapToGrid w:val="0"/>
              <w:spacing w:line="360" w:lineRule="auto"/>
              <w:rPr>
                <w:del w:id="578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89" w:author="请叫我H先生-" w:date="2024-09-12T10:03:53Z">
                  <w:rPr>
                    <w:del w:id="579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60C66263">
            <w:pPr>
              <w:snapToGrid w:val="0"/>
              <w:spacing w:line="360" w:lineRule="auto"/>
              <w:rPr>
                <w:ins w:id="5791" w:author="请叫我H先生-" w:date="2024-09-12T10:03:36Z"/>
                <w:del w:id="579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93" w:author="请叫我H先生-" w:date="2024-09-12T10:03:53Z">
                  <w:rPr>
                    <w:ins w:id="5794" w:author="请叫我H先生-" w:date="2024-09-12T10:03:36Z"/>
                    <w:del w:id="5795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  <w:sz w:val="24"/>
                  </w:rPr>
                </w:rPrChange>
              </w:rPr>
            </w:pPr>
          </w:p>
          <w:p w14:paraId="766FA2E5">
            <w:pPr>
              <w:snapToGrid w:val="0"/>
              <w:spacing w:line="360" w:lineRule="auto"/>
              <w:rPr>
                <w:ins w:id="5796" w:author="请叫我H先生-" w:date="2024-09-12T10:03:36Z"/>
                <w:del w:id="579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798" w:author="请叫我H先生-" w:date="2024-09-12T10:03:53Z">
                  <w:rPr>
                    <w:ins w:id="5799" w:author="请叫我H先生-" w:date="2024-09-12T10:03:36Z"/>
                    <w:del w:id="5800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  <w:sz w:val="24"/>
                  </w:rPr>
                </w:rPrChange>
              </w:rPr>
            </w:pPr>
          </w:p>
          <w:p w14:paraId="7A1CB62E">
            <w:pPr>
              <w:snapToGrid w:val="0"/>
              <w:spacing w:line="360" w:lineRule="auto"/>
              <w:rPr>
                <w:ins w:id="5801" w:author="请叫我H先生-" w:date="2024-09-12T10:03:36Z"/>
                <w:del w:id="580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803" w:author="请叫我H先生-" w:date="2024-09-12T10:03:53Z">
                  <w:rPr>
                    <w:ins w:id="5804" w:author="请叫我H先生-" w:date="2024-09-12T10:03:36Z"/>
                    <w:del w:id="5805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  <w:sz w:val="24"/>
                  </w:rPr>
                </w:rPrChange>
              </w:rPr>
            </w:pPr>
          </w:p>
          <w:p w14:paraId="33358455">
            <w:pPr>
              <w:snapToGrid w:val="0"/>
              <w:spacing w:line="360" w:lineRule="auto"/>
              <w:rPr>
                <w:ins w:id="5806" w:author="请叫我H先生-" w:date="2024-09-12T10:03:36Z"/>
                <w:del w:id="580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808" w:author="请叫我H先生-" w:date="2024-09-12T10:03:53Z">
                  <w:rPr>
                    <w:ins w:id="5809" w:author="请叫我H先生-" w:date="2024-09-12T10:03:36Z"/>
                    <w:del w:id="5810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  <w:sz w:val="24"/>
                  </w:rPr>
                </w:rPrChange>
              </w:rPr>
            </w:pPr>
          </w:p>
          <w:p w14:paraId="4E5EEA64">
            <w:pPr>
              <w:snapToGrid w:val="0"/>
              <w:spacing w:line="360" w:lineRule="auto"/>
              <w:rPr>
                <w:ins w:id="5811" w:author="请叫我H先生-" w:date="2024-09-12T10:03:37Z"/>
                <w:del w:id="581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813" w:author="请叫我H先生-" w:date="2024-09-12T10:03:53Z">
                  <w:rPr>
                    <w:ins w:id="5814" w:author="请叫我H先生-" w:date="2024-09-12T10:03:37Z"/>
                    <w:del w:id="5815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  <w:sz w:val="24"/>
                  </w:rPr>
                </w:rPrChange>
              </w:rPr>
            </w:pPr>
          </w:p>
          <w:p w14:paraId="547396EB">
            <w:pPr>
              <w:snapToGrid w:val="0"/>
              <w:spacing w:line="360" w:lineRule="auto"/>
              <w:rPr>
                <w:ins w:id="5816" w:author="请叫我H先生-" w:date="2024-09-12T10:03:56Z"/>
                <w:del w:id="581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</w:rPr>
            </w:pPr>
          </w:p>
          <w:p w14:paraId="3F5B2F43">
            <w:pPr>
              <w:snapToGrid w:val="0"/>
              <w:spacing w:line="360" w:lineRule="auto"/>
              <w:rPr>
                <w:ins w:id="5818" w:author="请叫我H先生-" w:date="2024-09-12T10:03:37Z"/>
                <w:del w:id="581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820" w:author="请叫我H先生-" w:date="2024-09-12T10:03:53Z">
                  <w:rPr>
                    <w:ins w:id="5821" w:author="请叫我H先生-" w:date="2024-09-12T10:03:37Z"/>
                    <w:del w:id="5822" w:author="acad" w:date="2024-09-12T15:53:19Z"/>
                    <w:rFonts w:hint="default" w:ascii="Times New Roman" w:hAnsi="Times New Roman" w:eastAsia="方正书宋_GBK" w:cs="Times New Roman"/>
                    <w:bCs/>
                    <w:color w:val="auto"/>
                    <w:sz w:val="24"/>
                  </w:rPr>
                </w:rPrChange>
              </w:rPr>
            </w:pPr>
          </w:p>
          <w:p w14:paraId="3E63D7B0">
            <w:pPr>
              <w:snapToGrid w:val="0"/>
              <w:spacing w:line="360" w:lineRule="auto"/>
              <w:rPr>
                <w:del w:id="582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824" w:author="请叫我H先生-" w:date="2024-09-12T10:03:53Z">
                  <w:rPr>
                    <w:del w:id="582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35DE9CF8">
            <w:pPr>
              <w:snapToGrid w:val="0"/>
              <w:spacing w:line="360" w:lineRule="auto"/>
              <w:rPr>
                <w:del w:id="582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827" w:author="请叫我H先生-" w:date="2024-09-12T10:03:53Z">
                  <w:rPr>
                    <w:del w:id="582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44C65E1B">
            <w:pPr>
              <w:snapToGrid w:val="0"/>
              <w:spacing w:line="360" w:lineRule="auto"/>
              <w:rPr>
                <w:del w:id="582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830" w:author="请叫我H先生-" w:date="2024-09-12T10:03:53Z">
                  <w:rPr>
                    <w:del w:id="583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27F18E3D">
            <w:pPr>
              <w:snapToGrid w:val="0"/>
              <w:spacing w:line="360" w:lineRule="auto"/>
              <w:rPr>
                <w:del w:id="583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833" w:author="请叫我H先生-" w:date="2024-09-12T10:03:53Z">
                  <w:rPr>
                    <w:del w:id="583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06B48E3A">
            <w:pPr>
              <w:snapToGrid w:val="0"/>
              <w:spacing w:line="360" w:lineRule="auto"/>
              <w:rPr>
                <w:del w:id="583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836" w:author="请叫我H先生-" w:date="2024-09-12T10:03:53Z">
                  <w:rPr>
                    <w:del w:id="583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4530DA91">
            <w:pPr>
              <w:snapToGrid w:val="0"/>
              <w:spacing w:line="360" w:lineRule="auto"/>
              <w:rPr>
                <w:del w:id="583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839" w:author="请叫我H先生-" w:date="2024-09-12T10:03:53Z">
                  <w:rPr>
                    <w:del w:id="584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52244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12099" w:hRule="exact"/>
          <w:jc w:val="center"/>
          <w:del w:id="5841" w:author="acad" w:date="2024-09-12T15:53:19Z"/>
        </w:trPr>
        <w:tc>
          <w:tcPr>
            <w:tcW w:w="9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25D0B8">
            <w:pPr>
              <w:spacing w:line="540" w:lineRule="exact"/>
              <w:rPr>
                <w:del w:id="584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843" w:author="请叫我H先生-" w:date="2024-09-12T10:04:05Z">
                  <w:rPr>
                    <w:del w:id="584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845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846" w:author="请叫我H先生-" w:date="2024-09-12T10:04:05Z">
                    <w:rPr>
                      <w:rFonts w:hint="eastAsia" w:ascii="黑体" w:hAnsi="黑体" w:eastAsia="黑体" w:cs="黑体"/>
                      <w:bCs/>
                      <w:color w:val="auto"/>
                      <w:sz w:val="24"/>
                    </w:rPr>
                  </w:rPrChange>
                </w:rPr>
                <w:delText>六、示范内容简介</w:delText>
              </w:r>
            </w:del>
            <w:del w:id="5847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848" w:author="请叫我H先生-" w:date="2024-09-12T10:04:05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（重点实施技术类别、示范工程重点实施技术工作计划、拟采用的科技成果推广项目内容等）</w:delText>
              </w:r>
            </w:del>
          </w:p>
          <w:p w14:paraId="29CBA479">
            <w:pPr>
              <w:spacing w:line="540" w:lineRule="exact"/>
              <w:rPr>
                <w:del w:id="584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850" w:author="请叫我H先生-" w:date="2024-09-12T10:04:05Z">
                  <w:rPr>
                    <w:del w:id="585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42D5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59" w:hRule="atLeast"/>
          <w:jc w:val="center"/>
          <w:del w:id="5852" w:author="acad" w:date="2024-09-12T15:53:19Z"/>
        </w:trPr>
        <w:tc>
          <w:tcPr>
            <w:tcW w:w="9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2C02F8">
            <w:pPr>
              <w:snapToGrid w:val="0"/>
              <w:spacing w:line="360" w:lineRule="auto"/>
              <w:rPr>
                <w:del w:id="585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854" w:author="请叫我H先生-" w:date="2024-09-12T10:04:05Z">
                  <w:rPr>
                    <w:del w:id="5855" w:author="acad" w:date="2024-09-12T15:53:19Z"/>
                    <w:rFonts w:hint="eastAsia" w:ascii="黑体" w:hAnsi="黑体" w:eastAsia="黑体" w:cs="黑体"/>
                    <w:bCs/>
                    <w:color w:val="auto"/>
                    <w:sz w:val="24"/>
                  </w:rPr>
                </w:rPrChange>
              </w:rPr>
            </w:pPr>
            <w:del w:id="5856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857" w:author="请叫我H先生-" w:date="2024-09-12T10:04:05Z">
                    <w:rPr>
                      <w:rFonts w:hint="eastAsia" w:ascii="黑体" w:hAnsi="黑体" w:eastAsia="黑体" w:cs="黑体"/>
                      <w:bCs/>
                      <w:color w:val="auto"/>
                      <w:sz w:val="24"/>
                    </w:rPr>
                  </w:rPrChange>
                </w:rPr>
                <w:delText>七、项目创新点、推广价值和综合效益分析介绍</w:delText>
              </w:r>
            </w:del>
          </w:p>
          <w:p w14:paraId="078FC0E7">
            <w:pPr>
              <w:snapToGrid w:val="0"/>
              <w:spacing w:line="360" w:lineRule="auto"/>
              <w:rPr>
                <w:del w:id="585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859" w:author="请叫我H先生-" w:date="2024-09-12T10:04:05Z">
                  <w:rPr>
                    <w:del w:id="586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861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862" w:author="请叫我H先生-" w:date="2024-09-12T10:04:05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1、项目创新点</w:delText>
              </w:r>
            </w:del>
          </w:p>
          <w:p w14:paraId="525DE51A">
            <w:pPr>
              <w:snapToGrid w:val="0"/>
              <w:spacing w:line="360" w:lineRule="auto"/>
              <w:rPr>
                <w:del w:id="586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864" w:author="请叫我H先生-" w:date="2024-09-12T10:04:05Z">
                  <w:rPr>
                    <w:del w:id="586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607F3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3915" w:hRule="atLeast"/>
          <w:jc w:val="center"/>
          <w:del w:id="5866" w:author="acad" w:date="2024-09-12T15:53:19Z"/>
        </w:trPr>
        <w:tc>
          <w:tcPr>
            <w:tcW w:w="96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1879B9D">
            <w:pPr>
              <w:snapToGrid w:val="0"/>
              <w:spacing w:line="360" w:lineRule="auto"/>
              <w:rPr>
                <w:del w:id="586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868" w:author="请叫我H先生-" w:date="2024-09-12T10:04:05Z">
                  <w:rPr>
                    <w:del w:id="586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870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871" w:author="请叫我H先生-" w:date="2024-09-12T10:04:05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2、项目推广价值</w:delText>
              </w:r>
            </w:del>
          </w:p>
        </w:tc>
      </w:tr>
      <w:tr w14:paraId="459AC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292" w:hRule="exact"/>
          <w:jc w:val="center"/>
          <w:del w:id="5872" w:author="acad" w:date="2024-09-12T15:53:19Z"/>
        </w:trPr>
        <w:tc>
          <w:tcPr>
            <w:tcW w:w="9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F5EC0A">
            <w:pPr>
              <w:snapToGrid w:val="0"/>
              <w:spacing w:line="360" w:lineRule="auto"/>
              <w:rPr>
                <w:del w:id="587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874" w:author="请叫我H先生-" w:date="2024-09-12T10:04:05Z">
                  <w:rPr>
                    <w:del w:id="587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876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877" w:author="请叫我H先生-" w:date="2024-09-12T10:04:05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3、综合效益分析</w:delText>
              </w:r>
            </w:del>
          </w:p>
          <w:p w14:paraId="2D9B8231">
            <w:pPr>
              <w:adjustRightInd w:val="0"/>
              <w:snapToGrid w:val="0"/>
              <w:rPr>
                <w:del w:id="587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879" w:author="请叫我H先生-" w:date="2024-09-12T10:04:05Z">
                  <w:rPr>
                    <w:del w:id="588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881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882" w:author="请叫我H先生-" w:date="2024-09-12T10:04:05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（1）技术经济分析</w:delText>
              </w:r>
            </w:del>
          </w:p>
          <w:p w14:paraId="267435F9">
            <w:pPr>
              <w:adjustRightInd w:val="0"/>
              <w:snapToGrid w:val="0"/>
              <w:rPr>
                <w:del w:id="588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884" w:author="请叫我H先生-" w:date="2024-09-12T10:04:05Z">
                  <w:rPr>
                    <w:del w:id="588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886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887" w:author="请叫我H先生-" w:date="2024-09-12T10:04:05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（包括工程项目投资概算，示范增量成本概算（说明计算基准），资金落实情况（包括：银行贷款、企业自筹和地方政府资金支持）等）</w:delText>
              </w:r>
            </w:del>
          </w:p>
          <w:p w14:paraId="3E00DF38">
            <w:pPr>
              <w:adjustRightInd w:val="0"/>
              <w:snapToGrid w:val="0"/>
              <w:rPr>
                <w:del w:id="588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889" w:author="请叫我H先生-" w:date="2024-09-12T10:04:05Z">
                  <w:rPr>
                    <w:del w:id="589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891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892" w:author="请叫我H先生-" w:date="2024-09-12T10:04:05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（2）综合效益分析</w:delText>
              </w:r>
            </w:del>
          </w:p>
          <w:p w14:paraId="0BF7A3BC">
            <w:pPr>
              <w:adjustRightInd w:val="0"/>
              <w:snapToGrid w:val="0"/>
              <w:outlineLvl w:val="2"/>
              <w:rPr>
                <w:del w:id="589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894" w:author="请叫我H先生-" w:date="2024-09-12T10:04:05Z">
                  <w:rPr>
                    <w:del w:id="589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896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897" w:author="请叫我H先生-" w:date="2024-09-12T10:04:05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（包括经济效益，环境效益，社会效益）</w:delText>
              </w:r>
            </w:del>
          </w:p>
        </w:tc>
      </w:tr>
      <w:tr w14:paraId="78073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60" w:type="dxa"/>
          <w:trHeight w:val="6531" w:hRule="atLeast"/>
          <w:jc w:val="center"/>
          <w:del w:id="5898" w:author="acad" w:date="2024-09-12T15:53:19Z"/>
        </w:trPr>
        <w:tc>
          <w:tcPr>
            <w:tcW w:w="9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8D2AE">
            <w:pPr>
              <w:snapToGrid w:val="0"/>
              <w:spacing w:line="360" w:lineRule="auto"/>
              <w:rPr>
                <w:del w:id="589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900" w:author="请叫我H先生-" w:date="2024-09-12T10:04:19Z">
                  <w:rPr>
                    <w:del w:id="5901" w:author="acad" w:date="2024-09-12T15:53:19Z"/>
                    <w:rFonts w:hint="eastAsia" w:ascii="黑体" w:hAnsi="黑体" w:eastAsia="黑体" w:cs="黑体"/>
                    <w:bCs/>
                    <w:color w:val="auto"/>
                    <w:sz w:val="24"/>
                  </w:rPr>
                </w:rPrChange>
              </w:rPr>
            </w:pPr>
            <w:del w:id="5902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903" w:author="请叫我H先生-" w:date="2024-09-12T10:04:19Z">
                    <w:rPr>
                      <w:rFonts w:hint="eastAsia" w:ascii="黑体" w:hAnsi="黑体" w:eastAsia="黑体" w:cs="黑体"/>
                      <w:bCs/>
                      <w:color w:val="auto"/>
                      <w:sz w:val="24"/>
                    </w:rPr>
                  </w:rPrChange>
                </w:rPr>
                <w:delText xml:space="preserve">八、申报单位概况 </w:delText>
              </w:r>
            </w:del>
          </w:p>
          <w:p w14:paraId="0028691C">
            <w:pPr>
              <w:snapToGrid w:val="0"/>
              <w:spacing w:line="360" w:lineRule="auto"/>
              <w:ind w:firstLine="480" w:firstLineChars="200"/>
              <w:rPr>
                <w:del w:id="590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905" w:author="请叫我H先生-" w:date="2024-09-12T10:04:19Z">
                  <w:rPr>
                    <w:del w:id="590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907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908" w:author="请叫我H先生-" w:date="2024-09-12T10:04:1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（包括人员组成、技术力量、设备条件、固定资产、年产值、负债以及对</w:delText>
              </w:r>
            </w:del>
            <w:del w:id="5909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910" w:author="请叫我H先生-" w:date="2024-09-12T10:04:1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绿色建筑</w:delText>
              </w:r>
            </w:del>
            <w:del w:id="5911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912" w:author="请叫我H先生-" w:date="2024-09-12T10:04:19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项目实施的贡献、承担的工作内容等。）</w:delText>
              </w:r>
            </w:del>
          </w:p>
          <w:p w14:paraId="2B48640E">
            <w:pPr>
              <w:snapToGrid w:val="0"/>
              <w:spacing w:line="360" w:lineRule="auto"/>
              <w:ind w:firstLine="480" w:firstLineChars="200"/>
              <w:rPr>
                <w:del w:id="5913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  <w:rPrChange w:id="5914" w:author="请叫我H先生-" w:date="2024-09-12T09:58:39Z">
                  <w:rPr>
                    <w:del w:id="591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6B9F184A">
            <w:pPr>
              <w:snapToGrid w:val="0"/>
              <w:spacing w:line="360" w:lineRule="auto"/>
              <w:ind w:firstLine="480" w:firstLineChars="200"/>
              <w:rPr>
                <w:del w:id="5916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  <w:rPrChange w:id="5917" w:author="请叫我H先生-" w:date="2024-09-12T09:58:39Z">
                  <w:rPr>
                    <w:del w:id="591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0494A39B">
            <w:pPr>
              <w:snapToGrid w:val="0"/>
              <w:spacing w:line="360" w:lineRule="auto"/>
              <w:ind w:firstLine="480" w:firstLineChars="200"/>
              <w:rPr>
                <w:del w:id="5919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  <w:rPrChange w:id="5920" w:author="请叫我H先生-" w:date="2024-09-12T09:58:39Z">
                  <w:rPr>
                    <w:del w:id="592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699C4406">
            <w:pPr>
              <w:snapToGrid w:val="0"/>
              <w:spacing w:line="360" w:lineRule="auto"/>
              <w:ind w:firstLine="480" w:firstLineChars="200"/>
              <w:rPr>
                <w:del w:id="5922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  <w:rPrChange w:id="5923" w:author="请叫我H先生-" w:date="2024-09-12T09:58:39Z">
                  <w:rPr>
                    <w:del w:id="592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628C7995">
            <w:pPr>
              <w:snapToGrid w:val="0"/>
              <w:spacing w:line="360" w:lineRule="auto"/>
              <w:ind w:firstLine="480" w:firstLineChars="200"/>
              <w:rPr>
                <w:del w:id="5925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  <w:rPrChange w:id="5926" w:author="请叫我H先生-" w:date="2024-09-12T09:58:39Z">
                  <w:rPr>
                    <w:del w:id="592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3F76E815">
            <w:pPr>
              <w:snapToGrid w:val="0"/>
              <w:spacing w:line="360" w:lineRule="auto"/>
              <w:ind w:firstLine="480" w:firstLineChars="200"/>
              <w:rPr>
                <w:del w:id="5928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  <w:rPrChange w:id="5929" w:author="请叫我H先生-" w:date="2024-09-12T09:58:39Z">
                  <w:rPr>
                    <w:del w:id="593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1BCEADF8">
            <w:pPr>
              <w:snapToGrid w:val="0"/>
              <w:spacing w:line="360" w:lineRule="auto"/>
              <w:ind w:firstLine="480" w:firstLineChars="200"/>
              <w:rPr>
                <w:del w:id="5931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  <w:rPrChange w:id="5932" w:author="请叫我H先生-" w:date="2024-09-12T09:58:39Z">
                  <w:rPr>
                    <w:del w:id="593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3FE273CE">
            <w:pPr>
              <w:snapToGrid w:val="0"/>
              <w:spacing w:line="360" w:lineRule="auto"/>
              <w:ind w:firstLine="480" w:firstLineChars="200"/>
              <w:rPr>
                <w:del w:id="5934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  <w:rPrChange w:id="5935" w:author="请叫我H先生-" w:date="2024-09-12T09:58:39Z">
                  <w:rPr>
                    <w:del w:id="593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0A647C60">
            <w:pPr>
              <w:snapToGrid w:val="0"/>
              <w:spacing w:line="360" w:lineRule="auto"/>
              <w:ind w:firstLine="480" w:firstLineChars="200"/>
              <w:rPr>
                <w:del w:id="5937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  <w:rPrChange w:id="5938" w:author="请叫我H先生-" w:date="2024-09-12T09:58:39Z">
                  <w:rPr>
                    <w:del w:id="593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15D24ABB">
            <w:pPr>
              <w:snapToGrid w:val="0"/>
              <w:spacing w:line="360" w:lineRule="auto"/>
              <w:ind w:firstLine="480" w:firstLineChars="200"/>
              <w:rPr>
                <w:del w:id="5940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  <w:rPrChange w:id="5941" w:author="请叫我H先生-" w:date="2024-09-12T09:58:39Z">
                  <w:rPr>
                    <w:del w:id="594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2740275A">
            <w:pPr>
              <w:snapToGrid w:val="0"/>
              <w:spacing w:line="360" w:lineRule="auto"/>
              <w:ind w:firstLine="480" w:firstLineChars="200"/>
              <w:rPr>
                <w:del w:id="5943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  <w:rPrChange w:id="5944" w:author="请叫我H先生-" w:date="2024-09-12T09:58:39Z">
                  <w:rPr>
                    <w:del w:id="594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351E6DB6">
            <w:pPr>
              <w:snapToGrid w:val="0"/>
              <w:spacing w:line="360" w:lineRule="auto"/>
              <w:ind w:firstLine="480" w:firstLineChars="200"/>
              <w:rPr>
                <w:del w:id="5946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  <w:rPrChange w:id="5947" w:author="请叫我H先生-" w:date="2024-09-12T09:58:39Z">
                  <w:rPr>
                    <w:del w:id="594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2324F059">
            <w:pPr>
              <w:snapToGrid w:val="0"/>
              <w:spacing w:line="360" w:lineRule="auto"/>
              <w:ind w:firstLine="480" w:firstLineChars="200"/>
              <w:rPr>
                <w:del w:id="5949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  <w:rPrChange w:id="5950" w:author="请叫我H先生-" w:date="2024-09-12T09:58:39Z">
                  <w:rPr>
                    <w:del w:id="595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5651D49D">
            <w:pPr>
              <w:snapToGrid w:val="0"/>
              <w:spacing w:line="360" w:lineRule="auto"/>
              <w:ind w:firstLine="480" w:firstLineChars="200"/>
              <w:rPr>
                <w:del w:id="5952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  <w:rPrChange w:id="5953" w:author="请叫我H先生-" w:date="2024-09-12T09:58:39Z">
                  <w:rPr>
                    <w:del w:id="595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65D29257">
            <w:pPr>
              <w:snapToGrid w:val="0"/>
              <w:spacing w:line="360" w:lineRule="auto"/>
              <w:ind w:firstLine="480" w:firstLineChars="200"/>
              <w:rPr>
                <w:del w:id="5955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  <w:rPrChange w:id="5956" w:author="请叫我H先生-" w:date="2024-09-12T09:58:39Z">
                  <w:rPr>
                    <w:del w:id="595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2D693E8D">
            <w:pPr>
              <w:snapToGrid w:val="0"/>
              <w:spacing w:line="360" w:lineRule="auto"/>
              <w:ind w:firstLine="480" w:firstLineChars="200"/>
              <w:rPr>
                <w:ins w:id="5958" w:author="请叫我H先生-" w:date="2024-09-12T10:04:22Z"/>
                <w:del w:id="5959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17DC3A83">
            <w:pPr>
              <w:snapToGrid w:val="0"/>
              <w:spacing w:line="360" w:lineRule="auto"/>
              <w:ind w:firstLine="480" w:firstLineChars="200"/>
              <w:rPr>
                <w:ins w:id="5960" w:author="请叫我H先生-" w:date="2024-09-12T10:04:22Z"/>
                <w:del w:id="5961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32638303">
            <w:pPr>
              <w:snapToGrid w:val="0"/>
              <w:spacing w:line="360" w:lineRule="auto"/>
              <w:ind w:firstLine="480" w:firstLineChars="200"/>
              <w:rPr>
                <w:ins w:id="5962" w:author="请叫我H先生-" w:date="2024-09-12T10:04:22Z"/>
                <w:del w:id="5963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50C41435">
            <w:pPr>
              <w:snapToGrid w:val="0"/>
              <w:spacing w:line="360" w:lineRule="auto"/>
              <w:ind w:firstLine="480" w:firstLineChars="200"/>
              <w:rPr>
                <w:ins w:id="5964" w:author="请叫我H先生-" w:date="2024-09-12T10:04:22Z"/>
                <w:del w:id="5965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74C5FC24">
            <w:pPr>
              <w:snapToGrid w:val="0"/>
              <w:spacing w:line="360" w:lineRule="auto"/>
              <w:ind w:firstLine="480" w:firstLineChars="200"/>
              <w:rPr>
                <w:ins w:id="5966" w:author="请叫我H先生-" w:date="2024-09-12T10:04:23Z"/>
                <w:del w:id="5967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</w:rPr>
            </w:pPr>
          </w:p>
          <w:p w14:paraId="39DF9082">
            <w:pPr>
              <w:snapToGrid w:val="0"/>
              <w:spacing w:line="360" w:lineRule="auto"/>
              <w:ind w:firstLine="480" w:firstLineChars="200"/>
              <w:rPr>
                <w:del w:id="5968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  <w:rPrChange w:id="5969" w:author="请叫我H先生-" w:date="2024-09-12T09:58:39Z">
                  <w:rPr>
                    <w:del w:id="597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66BC6AEB">
            <w:pPr>
              <w:snapToGrid w:val="0"/>
              <w:spacing w:line="360" w:lineRule="auto"/>
              <w:ind w:firstLine="480" w:firstLineChars="200"/>
              <w:rPr>
                <w:del w:id="5971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  <w:rPrChange w:id="5972" w:author="请叫我H先生-" w:date="2024-09-12T09:58:39Z">
                  <w:rPr>
                    <w:del w:id="597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45715C9C">
            <w:pPr>
              <w:snapToGrid w:val="0"/>
              <w:spacing w:line="360" w:lineRule="auto"/>
              <w:ind w:firstLine="480" w:firstLineChars="200"/>
              <w:rPr>
                <w:del w:id="5974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  <w:rPrChange w:id="5975" w:author="请叫我H先生-" w:date="2024-09-12T09:58:39Z">
                  <w:rPr>
                    <w:del w:id="597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215013B9">
            <w:pPr>
              <w:snapToGrid w:val="0"/>
              <w:spacing w:line="360" w:lineRule="auto"/>
              <w:ind w:firstLine="480" w:firstLineChars="200"/>
              <w:rPr>
                <w:del w:id="5977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  <w:rPrChange w:id="5978" w:author="请叫我H先生-" w:date="2024-09-12T09:58:39Z">
                  <w:rPr>
                    <w:del w:id="597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5B539D38">
            <w:pPr>
              <w:snapToGrid w:val="0"/>
              <w:spacing w:line="360" w:lineRule="auto"/>
              <w:ind w:firstLine="480" w:firstLineChars="200"/>
              <w:rPr>
                <w:del w:id="5980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  <w:rPrChange w:id="5981" w:author="请叫我H先生-" w:date="2024-09-12T09:58:39Z">
                  <w:rPr>
                    <w:del w:id="598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  <w:p w14:paraId="65ACB5BF">
            <w:pPr>
              <w:snapToGrid w:val="0"/>
              <w:spacing w:line="360" w:lineRule="auto"/>
              <w:ind w:firstLine="480" w:firstLineChars="200"/>
              <w:rPr>
                <w:del w:id="5983" w:author="acad" w:date="2024-09-12T15:53:19Z"/>
                <w:rFonts w:hint="default" w:ascii="Times New Roman" w:hAnsi="Times New Roman" w:eastAsia="方正书宋_GBK" w:cs="Times New Roman"/>
                <w:bCs/>
                <w:color w:val="auto"/>
                <w:sz w:val="24"/>
                <w:rPrChange w:id="5984" w:author="请叫我H先生-" w:date="2024-09-12T09:58:39Z">
                  <w:rPr>
                    <w:del w:id="598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</w:tbl>
    <w:p w14:paraId="3F750272">
      <w:pPr>
        <w:snapToGrid w:val="0"/>
        <w:spacing w:line="360" w:lineRule="auto"/>
        <w:rPr>
          <w:del w:id="5986" w:author="acad" w:date="2024-09-12T15:53:19Z"/>
          <w:rFonts w:hint="default" w:ascii="Times New Roman" w:hAnsi="Times New Roman" w:cs="Times New Roman"/>
          <w:bCs/>
          <w:color w:val="auto"/>
          <w:sz w:val="24"/>
          <w:rPrChange w:id="5987" w:author="请叫我H先生-" w:date="2024-09-12T09:58:39Z">
            <w:rPr>
              <w:del w:id="5988" w:author="acad" w:date="2024-09-12T15:53:19Z"/>
              <w:rFonts w:hint="default" w:ascii="Times New Roman" w:hAnsi="Times New Roman" w:cs="Times New Roman"/>
              <w:bCs/>
              <w:color w:val="auto"/>
              <w:sz w:val="24"/>
            </w:rPr>
          </w:rPrChange>
        </w:rPr>
        <w:sectPr>
          <w:pgSz w:w="11906" w:h="16838"/>
          <w:pgMar w:top="2098" w:right="1588" w:bottom="2098" w:left="1588" w:header="851" w:footer="1701" w:gutter="0"/>
          <w:pgNumType w:fmt="decimal"/>
          <w:cols w:space="720" w:num="1"/>
          <w:docGrid w:type="linesAndChars" w:linePitch="287" w:charSpace="-2374"/>
        </w:sectPr>
      </w:pPr>
    </w:p>
    <w:tbl>
      <w:tblPr>
        <w:tblStyle w:val="8"/>
        <w:tblW w:w="15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005"/>
        <w:gridCol w:w="1005"/>
        <w:gridCol w:w="769"/>
        <w:gridCol w:w="1447"/>
        <w:gridCol w:w="1620"/>
        <w:gridCol w:w="1680"/>
        <w:gridCol w:w="1620"/>
        <w:gridCol w:w="3480"/>
        <w:gridCol w:w="1500"/>
        <w:gridCol w:w="1005"/>
      </w:tblGrid>
      <w:tr w14:paraId="13E75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1"/>
          <w:wAfter w:w="1005" w:type="dxa"/>
          <w:trHeight w:val="612" w:hRule="atLeast"/>
          <w:jc w:val="center"/>
          <w:del w:id="5989" w:author="acad" w:date="2024-09-12T15:53:19Z"/>
        </w:trPr>
        <w:tc>
          <w:tcPr>
            <w:tcW w:w="141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C790B">
            <w:pPr>
              <w:snapToGrid w:val="0"/>
              <w:spacing w:line="360" w:lineRule="auto"/>
              <w:rPr>
                <w:del w:id="5990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991" w:author="请叫我H先生-" w:date="2024-09-12T10:04:30Z">
                  <w:rPr>
                    <w:del w:id="599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5993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5994" w:author="请叫我H先生-" w:date="2024-09-12T10:04:30Z">
                    <w:rPr>
                      <w:rFonts w:hint="eastAsia" w:ascii="黑体" w:hAnsi="黑体" w:eastAsia="黑体" w:cs="黑体"/>
                      <w:bCs/>
                      <w:color w:val="auto"/>
                      <w:sz w:val="24"/>
                    </w:rPr>
                  </w:rPrChange>
                </w:rPr>
                <w:delText>九、项目主要参加人员</w:delText>
              </w:r>
            </w:del>
          </w:p>
        </w:tc>
      </w:tr>
      <w:tr w14:paraId="4308F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  <w:del w:id="5995" w:author="acad" w:date="2024-09-12T15:53:19Z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9EABC">
            <w:pPr>
              <w:snapToGrid w:val="0"/>
              <w:spacing w:line="360" w:lineRule="auto"/>
              <w:jc w:val="center"/>
              <w:rPr>
                <w:del w:id="599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5998" w:author="请叫我H先生-" w:date="2024-09-12T10:04:30Z">
                  <w:rPr>
                    <w:del w:id="599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  <w:pPrChange w:id="5996" w:author="acad" w:date="2024-09-09T08:57:32Z">
                <w:pPr>
                  <w:jc w:val="center"/>
                </w:pPr>
              </w:pPrChange>
            </w:pPr>
            <w:del w:id="6000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szCs w:val="22"/>
                  <w:lang w:val="en-US" w:eastAsia="zh-CN"/>
                  <w:rPrChange w:id="6001" w:author="请叫我H先生-" w:date="2024-09-12T10:04:30Z">
                    <w:rPr>
                      <w:rFonts w:hint="eastAsia" w:ascii="宋体" w:hAnsi="宋体" w:eastAsia="宋体" w:cs="宋体"/>
                      <w:bCs/>
                      <w:color w:val="auto"/>
                      <w:sz w:val="24"/>
                      <w:szCs w:val="24"/>
                      <w:lang w:val="en-US" w:eastAsia="zh-CN"/>
                    </w:rPr>
                  </w:rPrChange>
                </w:rPr>
                <w:delText>排序</w:delText>
              </w:r>
            </w:del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FC2DE">
            <w:pPr>
              <w:snapToGrid w:val="0"/>
              <w:spacing w:line="360" w:lineRule="auto"/>
              <w:jc w:val="center"/>
              <w:rPr>
                <w:del w:id="600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03" w:author="请叫我H先生-" w:date="2024-09-12T10:04:30Z">
                  <w:rPr>
                    <w:del w:id="600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6005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6006" w:author="请叫我H先生-" w:date="2024-09-12T10:04:30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姓名</w:delText>
              </w:r>
            </w:del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76DCD">
            <w:pPr>
              <w:snapToGrid w:val="0"/>
              <w:spacing w:line="360" w:lineRule="auto"/>
              <w:jc w:val="center"/>
              <w:rPr>
                <w:del w:id="600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08" w:author="请叫我H先生-" w:date="2024-09-12T10:04:30Z">
                  <w:rPr>
                    <w:del w:id="600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6010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6011" w:author="请叫我H先生-" w:date="2024-09-12T10:04:30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性别</w:delText>
              </w:r>
            </w:del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C84DD">
            <w:pPr>
              <w:snapToGrid w:val="0"/>
              <w:spacing w:line="360" w:lineRule="auto"/>
              <w:jc w:val="center"/>
              <w:rPr>
                <w:del w:id="601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13" w:author="请叫我H先生-" w:date="2024-09-12T10:04:30Z">
                  <w:rPr>
                    <w:del w:id="601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6015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6016" w:author="请叫我H先生-" w:date="2024-09-12T10:04:30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出生年月</w:delText>
              </w:r>
            </w:del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378BD">
            <w:pPr>
              <w:snapToGrid w:val="0"/>
              <w:spacing w:line="360" w:lineRule="auto"/>
              <w:jc w:val="center"/>
              <w:rPr>
                <w:del w:id="601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18" w:author="请叫我H先生-" w:date="2024-09-12T10:04:30Z">
                  <w:rPr>
                    <w:del w:id="601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6020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6021" w:author="请叫我H先生-" w:date="2024-09-12T10:04:30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职务职称</w:delText>
              </w:r>
            </w:del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D7F20">
            <w:pPr>
              <w:snapToGrid w:val="0"/>
              <w:spacing w:line="360" w:lineRule="auto"/>
              <w:jc w:val="center"/>
              <w:rPr>
                <w:del w:id="602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23" w:author="请叫我H先生-" w:date="2024-09-12T10:04:30Z">
                  <w:rPr>
                    <w:del w:id="602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6025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6026" w:author="请叫我H先生-" w:date="2024-09-12T10:04:30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所学专业</w:delText>
              </w:r>
            </w:del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08030">
            <w:pPr>
              <w:snapToGrid w:val="0"/>
              <w:spacing w:line="360" w:lineRule="auto"/>
              <w:jc w:val="center"/>
              <w:rPr>
                <w:del w:id="602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28" w:author="请叫我H先生-" w:date="2024-09-12T10:04:30Z">
                  <w:rPr>
                    <w:del w:id="602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6030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6031" w:author="请叫我H先生-" w:date="2024-09-12T10:04:30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现从事专业</w:delText>
              </w:r>
            </w:del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50511">
            <w:pPr>
              <w:snapToGrid w:val="0"/>
              <w:spacing w:line="360" w:lineRule="auto"/>
              <w:jc w:val="center"/>
              <w:rPr>
                <w:del w:id="6032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33" w:author="请叫我H先生-" w:date="2024-09-12T10:04:30Z">
                  <w:rPr>
                    <w:del w:id="6034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6035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6036" w:author="请叫我H先生-" w:date="2024-09-12T10:04:30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工作单位</w:delText>
              </w:r>
            </w:del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295E2">
            <w:pPr>
              <w:snapToGrid w:val="0"/>
              <w:spacing w:line="360" w:lineRule="auto"/>
              <w:jc w:val="center"/>
              <w:rPr>
                <w:del w:id="603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38" w:author="请叫我H先生-" w:date="2024-09-12T10:04:30Z">
                  <w:rPr>
                    <w:del w:id="603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6040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6041" w:author="请叫我H先生-" w:date="2024-09-12T10:04:30Z">
                    <w:rPr>
                      <w:rFonts w:hint="eastAsia" w:ascii="方正书宋_GBK" w:hAnsi="方正书宋_GBK" w:eastAsia="方正书宋_GBK" w:cs="方正书宋_GBK"/>
                      <w:bCs/>
                      <w:color w:val="auto"/>
                      <w:sz w:val="24"/>
                    </w:rPr>
                  </w:rPrChange>
                </w:rPr>
                <w:delText>项目中承担的任务</w:delText>
              </w:r>
            </w:del>
          </w:p>
        </w:tc>
      </w:tr>
      <w:tr w14:paraId="53A69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98" w:hRule="atLeast"/>
          <w:jc w:val="center"/>
          <w:del w:id="6042" w:author="acad" w:date="2024-09-12T15:53:19Z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A67F9">
            <w:pPr>
              <w:jc w:val="center"/>
              <w:rPr>
                <w:del w:id="604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44" w:author="请叫我H先生-" w:date="2024-09-12T10:04:30Z">
                  <w:rPr>
                    <w:del w:id="604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6046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szCs w:val="24"/>
                  <w:lang w:val="en-US" w:eastAsia="zh-CN"/>
                  <w:rPrChange w:id="6047" w:author="请叫我H先生-" w:date="2024-09-12T10:04:30Z"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rPrChange>
                </w:rPr>
                <w:delText>1</w:delText>
              </w:r>
            </w:del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D3227">
            <w:pPr>
              <w:snapToGrid w:val="0"/>
              <w:spacing w:line="360" w:lineRule="auto"/>
              <w:jc w:val="center"/>
              <w:rPr>
                <w:del w:id="604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49" w:author="请叫我H先生-" w:date="2024-09-12T10:04:30Z">
                  <w:rPr>
                    <w:del w:id="605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BA045">
            <w:pPr>
              <w:snapToGrid w:val="0"/>
              <w:spacing w:line="360" w:lineRule="auto"/>
              <w:jc w:val="center"/>
              <w:rPr>
                <w:del w:id="605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52" w:author="请叫我H先生-" w:date="2024-09-12T10:04:30Z">
                  <w:rPr>
                    <w:del w:id="605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A80B1">
            <w:pPr>
              <w:snapToGrid w:val="0"/>
              <w:spacing w:line="360" w:lineRule="auto"/>
              <w:jc w:val="center"/>
              <w:rPr>
                <w:del w:id="605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55" w:author="请叫我H先生-" w:date="2024-09-12T10:04:30Z">
                  <w:rPr>
                    <w:del w:id="605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9BD50">
            <w:pPr>
              <w:snapToGrid w:val="0"/>
              <w:spacing w:line="360" w:lineRule="auto"/>
              <w:jc w:val="center"/>
              <w:rPr>
                <w:del w:id="605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58" w:author="请叫我H先生-" w:date="2024-09-12T10:04:30Z">
                  <w:rPr>
                    <w:del w:id="605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735B0">
            <w:pPr>
              <w:snapToGrid w:val="0"/>
              <w:spacing w:line="360" w:lineRule="auto"/>
              <w:jc w:val="center"/>
              <w:rPr>
                <w:del w:id="6060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61" w:author="请叫我H先生-" w:date="2024-09-12T10:04:30Z">
                  <w:rPr>
                    <w:del w:id="606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91E7C">
            <w:pPr>
              <w:snapToGrid w:val="0"/>
              <w:spacing w:line="360" w:lineRule="auto"/>
              <w:jc w:val="center"/>
              <w:rPr>
                <w:del w:id="606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64" w:author="请叫我H先生-" w:date="2024-09-12T10:04:30Z">
                  <w:rPr>
                    <w:del w:id="606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AD5A1">
            <w:pPr>
              <w:snapToGrid w:val="0"/>
              <w:spacing w:line="360" w:lineRule="auto"/>
              <w:jc w:val="center"/>
              <w:rPr>
                <w:del w:id="606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67" w:author="请叫我H先生-" w:date="2024-09-12T10:04:30Z">
                  <w:rPr>
                    <w:del w:id="606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52B7B">
            <w:pPr>
              <w:snapToGrid w:val="0"/>
              <w:spacing w:line="360" w:lineRule="auto"/>
              <w:jc w:val="center"/>
              <w:rPr>
                <w:del w:id="606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70" w:author="请叫我H先生-" w:date="2024-09-12T10:04:30Z">
                  <w:rPr>
                    <w:del w:id="607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3279F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85" w:hRule="atLeast"/>
          <w:jc w:val="center"/>
          <w:del w:id="6072" w:author="acad" w:date="2024-09-12T15:53:19Z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79307">
            <w:pPr>
              <w:jc w:val="center"/>
              <w:rPr>
                <w:del w:id="607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74" w:author="请叫我H先生-" w:date="2024-09-12T10:04:30Z">
                  <w:rPr>
                    <w:del w:id="607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6076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szCs w:val="24"/>
                  <w:lang w:val="en-US" w:eastAsia="zh-CN"/>
                  <w:rPrChange w:id="6077" w:author="请叫我H先生-" w:date="2024-09-12T10:04:30Z"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rPrChange>
                </w:rPr>
                <w:delText>2</w:delText>
              </w:r>
            </w:del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CA7A">
            <w:pPr>
              <w:snapToGrid w:val="0"/>
              <w:spacing w:line="360" w:lineRule="auto"/>
              <w:jc w:val="center"/>
              <w:rPr>
                <w:del w:id="607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79" w:author="请叫我H先生-" w:date="2024-09-12T10:04:30Z">
                  <w:rPr>
                    <w:del w:id="608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37A3B">
            <w:pPr>
              <w:snapToGrid w:val="0"/>
              <w:spacing w:line="360" w:lineRule="auto"/>
              <w:jc w:val="center"/>
              <w:rPr>
                <w:del w:id="608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82" w:author="请叫我H先生-" w:date="2024-09-12T10:04:30Z">
                  <w:rPr>
                    <w:del w:id="608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BC270">
            <w:pPr>
              <w:snapToGrid w:val="0"/>
              <w:spacing w:line="360" w:lineRule="auto"/>
              <w:jc w:val="center"/>
              <w:rPr>
                <w:del w:id="608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85" w:author="请叫我H先生-" w:date="2024-09-12T10:04:30Z">
                  <w:rPr>
                    <w:del w:id="608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F0AE8">
            <w:pPr>
              <w:snapToGrid w:val="0"/>
              <w:spacing w:line="360" w:lineRule="auto"/>
              <w:jc w:val="center"/>
              <w:rPr>
                <w:del w:id="608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88" w:author="请叫我H先生-" w:date="2024-09-12T10:04:30Z">
                  <w:rPr>
                    <w:del w:id="608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874A0">
            <w:pPr>
              <w:snapToGrid w:val="0"/>
              <w:spacing w:line="360" w:lineRule="auto"/>
              <w:jc w:val="center"/>
              <w:rPr>
                <w:del w:id="6090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91" w:author="请叫我H先生-" w:date="2024-09-12T10:04:30Z">
                  <w:rPr>
                    <w:del w:id="609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D7D52">
            <w:pPr>
              <w:snapToGrid w:val="0"/>
              <w:spacing w:line="360" w:lineRule="auto"/>
              <w:jc w:val="center"/>
              <w:rPr>
                <w:del w:id="609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94" w:author="请叫我H先生-" w:date="2024-09-12T10:04:30Z">
                  <w:rPr>
                    <w:del w:id="609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F0845">
            <w:pPr>
              <w:snapToGrid w:val="0"/>
              <w:spacing w:line="360" w:lineRule="auto"/>
              <w:jc w:val="center"/>
              <w:rPr>
                <w:del w:id="609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097" w:author="请叫我H先生-" w:date="2024-09-12T10:04:30Z">
                  <w:rPr>
                    <w:del w:id="609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A16E6">
            <w:pPr>
              <w:snapToGrid w:val="0"/>
              <w:spacing w:line="360" w:lineRule="auto"/>
              <w:jc w:val="center"/>
              <w:rPr>
                <w:del w:id="609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00" w:author="请叫我H先生-" w:date="2024-09-12T10:04:30Z">
                  <w:rPr>
                    <w:del w:id="610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6911D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  <w:del w:id="6102" w:author="acad" w:date="2024-09-12T15:53:19Z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8D69A">
            <w:pPr>
              <w:jc w:val="center"/>
              <w:rPr>
                <w:del w:id="610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04" w:author="请叫我H先生-" w:date="2024-09-12T10:04:30Z">
                  <w:rPr>
                    <w:del w:id="610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6106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szCs w:val="24"/>
                  <w:lang w:val="en-US" w:eastAsia="zh-CN"/>
                  <w:rPrChange w:id="6107" w:author="请叫我H先生-" w:date="2024-09-12T10:04:30Z"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rPrChange>
                </w:rPr>
                <w:delText>3</w:delText>
              </w:r>
            </w:del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C41D5">
            <w:pPr>
              <w:snapToGrid w:val="0"/>
              <w:spacing w:line="360" w:lineRule="auto"/>
              <w:jc w:val="center"/>
              <w:rPr>
                <w:del w:id="610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09" w:author="请叫我H先生-" w:date="2024-09-12T10:04:30Z">
                  <w:rPr>
                    <w:del w:id="611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36DB8">
            <w:pPr>
              <w:snapToGrid w:val="0"/>
              <w:spacing w:line="360" w:lineRule="auto"/>
              <w:jc w:val="center"/>
              <w:rPr>
                <w:del w:id="611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12" w:author="请叫我H先生-" w:date="2024-09-12T10:04:30Z">
                  <w:rPr>
                    <w:del w:id="611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2C8C7">
            <w:pPr>
              <w:snapToGrid w:val="0"/>
              <w:spacing w:line="360" w:lineRule="auto"/>
              <w:jc w:val="center"/>
              <w:rPr>
                <w:del w:id="611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15" w:author="请叫我H先生-" w:date="2024-09-12T10:04:30Z">
                  <w:rPr>
                    <w:del w:id="611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2D655">
            <w:pPr>
              <w:snapToGrid w:val="0"/>
              <w:spacing w:line="360" w:lineRule="auto"/>
              <w:jc w:val="center"/>
              <w:rPr>
                <w:del w:id="611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18" w:author="请叫我H先生-" w:date="2024-09-12T10:04:30Z">
                  <w:rPr>
                    <w:del w:id="611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9D06E">
            <w:pPr>
              <w:snapToGrid w:val="0"/>
              <w:spacing w:line="360" w:lineRule="auto"/>
              <w:jc w:val="center"/>
              <w:rPr>
                <w:del w:id="6120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21" w:author="请叫我H先生-" w:date="2024-09-12T10:04:30Z">
                  <w:rPr>
                    <w:del w:id="612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B05A1">
            <w:pPr>
              <w:snapToGrid w:val="0"/>
              <w:spacing w:line="360" w:lineRule="auto"/>
              <w:jc w:val="center"/>
              <w:rPr>
                <w:del w:id="612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24" w:author="请叫我H先生-" w:date="2024-09-12T10:04:30Z">
                  <w:rPr>
                    <w:del w:id="612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E9B9B">
            <w:pPr>
              <w:snapToGrid w:val="0"/>
              <w:spacing w:line="360" w:lineRule="auto"/>
              <w:jc w:val="center"/>
              <w:rPr>
                <w:del w:id="612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27" w:author="请叫我H先生-" w:date="2024-09-12T10:04:30Z">
                  <w:rPr>
                    <w:del w:id="612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0ACCA">
            <w:pPr>
              <w:snapToGrid w:val="0"/>
              <w:spacing w:line="360" w:lineRule="auto"/>
              <w:jc w:val="center"/>
              <w:rPr>
                <w:del w:id="612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30" w:author="请叫我H先生-" w:date="2024-09-12T10:04:30Z">
                  <w:rPr>
                    <w:del w:id="613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5F199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  <w:del w:id="6132" w:author="acad" w:date="2024-09-12T15:53:19Z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36003">
            <w:pPr>
              <w:jc w:val="center"/>
              <w:rPr>
                <w:del w:id="613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34" w:author="请叫我H先生-" w:date="2024-09-12T10:04:30Z">
                  <w:rPr>
                    <w:del w:id="613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6136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szCs w:val="24"/>
                  <w:lang w:val="en-US" w:eastAsia="zh-CN"/>
                  <w:rPrChange w:id="6137" w:author="请叫我H先生-" w:date="2024-09-12T10:04:30Z"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rPrChange>
                </w:rPr>
                <w:delText>4</w:delText>
              </w:r>
            </w:del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52979">
            <w:pPr>
              <w:snapToGrid w:val="0"/>
              <w:spacing w:line="360" w:lineRule="auto"/>
              <w:jc w:val="center"/>
              <w:rPr>
                <w:del w:id="613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39" w:author="请叫我H先生-" w:date="2024-09-12T10:04:30Z">
                  <w:rPr>
                    <w:del w:id="614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8098F">
            <w:pPr>
              <w:snapToGrid w:val="0"/>
              <w:spacing w:line="360" w:lineRule="auto"/>
              <w:jc w:val="center"/>
              <w:rPr>
                <w:del w:id="614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42" w:author="请叫我H先生-" w:date="2024-09-12T10:04:30Z">
                  <w:rPr>
                    <w:del w:id="614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68127">
            <w:pPr>
              <w:snapToGrid w:val="0"/>
              <w:spacing w:line="360" w:lineRule="auto"/>
              <w:jc w:val="center"/>
              <w:rPr>
                <w:del w:id="614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45" w:author="请叫我H先生-" w:date="2024-09-12T10:04:30Z">
                  <w:rPr>
                    <w:del w:id="614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EC7D5">
            <w:pPr>
              <w:snapToGrid w:val="0"/>
              <w:spacing w:line="360" w:lineRule="auto"/>
              <w:jc w:val="center"/>
              <w:rPr>
                <w:del w:id="614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48" w:author="请叫我H先生-" w:date="2024-09-12T10:04:30Z">
                  <w:rPr>
                    <w:del w:id="614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4755A">
            <w:pPr>
              <w:snapToGrid w:val="0"/>
              <w:spacing w:line="360" w:lineRule="auto"/>
              <w:jc w:val="center"/>
              <w:rPr>
                <w:del w:id="6150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51" w:author="请叫我H先生-" w:date="2024-09-12T10:04:30Z">
                  <w:rPr>
                    <w:del w:id="615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9AC79">
            <w:pPr>
              <w:snapToGrid w:val="0"/>
              <w:spacing w:line="360" w:lineRule="auto"/>
              <w:jc w:val="center"/>
              <w:rPr>
                <w:del w:id="615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54" w:author="请叫我H先生-" w:date="2024-09-12T10:04:30Z">
                  <w:rPr>
                    <w:del w:id="615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98407">
            <w:pPr>
              <w:snapToGrid w:val="0"/>
              <w:spacing w:line="360" w:lineRule="auto"/>
              <w:jc w:val="center"/>
              <w:rPr>
                <w:del w:id="615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57" w:author="请叫我H先生-" w:date="2024-09-12T10:04:30Z">
                  <w:rPr>
                    <w:del w:id="615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42BC">
            <w:pPr>
              <w:snapToGrid w:val="0"/>
              <w:spacing w:line="360" w:lineRule="auto"/>
              <w:jc w:val="center"/>
              <w:rPr>
                <w:del w:id="615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60" w:author="请叫我H先生-" w:date="2024-09-12T10:04:30Z">
                  <w:rPr>
                    <w:del w:id="616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0D045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  <w:del w:id="6162" w:author="acad" w:date="2024-09-12T15:53:19Z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911C0">
            <w:pPr>
              <w:jc w:val="center"/>
              <w:rPr>
                <w:del w:id="616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64" w:author="请叫我H先生-" w:date="2024-09-12T10:04:30Z">
                  <w:rPr>
                    <w:del w:id="616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6166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szCs w:val="24"/>
                  <w:lang w:val="en-US" w:eastAsia="zh-CN"/>
                  <w:rPrChange w:id="6167" w:author="请叫我H先生-" w:date="2024-09-12T10:04:30Z"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rPrChange>
                </w:rPr>
                <w:delText>5</w:delText>
              </w:r>
            </w:del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AECBB">
            <w:pPr>
              <w:snapToGrid w:val="0"/>
              <w:spacing w:line="360" w:lineRule="auto"/>
              <w:jc w:val="center"/>
              <w:rPr>
                <w:del w:id="616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69" w:author="请叫我H先生-" w:date="2024-09-12T10:04:30Z">
                  <w:rPr>
                    <w:del w:id="617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DF6AF">
            <w:pPr>
              <w:snapToGrid w:val="0"/>
              <w:spacing w:line="360" w:lineRule="auto"/>
              <w:jc w:val="center"/>
              <w:rPr>
                <w:del w:id="617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72" w:author="请叫我H先生-" w:date="2024-09-12T10:04:30Z">
                  <w:rPr>
                    <w:del w:id="617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2B1C0">
            <w:pPr>
              <w:snapToGrid w:val="0"/>
              <w:spacing w:line="360" w:lineRule="auto"/>
              <w:jc w:val="center"/>
              <w:rPr>
                <w:del w:id="617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75" w:author="请叫我H先生-" w:date="2024-09-12T10:04:30Z">
                  <w:rPr>
                    <w:del w:id="617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B176C">
            <w:pPr>
              <w:snapToGrid w:val="0"/>
              <w:spacing w:line="360" w:lineRule="auto"/>
              <w:jc w:val="center"/>
              <w:rPr>
                <w:del w:id="617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78" w:author="请叫我H先生-" w:date="2024-09-12T10:04:30Z">
                  <w:rPr>
                    <w:del w:id="617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3C882">
            <w:pPr>
              <w:snapToGrid w:val="0"/>
              <w:spacing w:line="360" w:lineRule="auto"/>
              <w:jc w:val="center"/>
              <w:rPr>
                <w:del w:id="6180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81" w:author="请叫我H先生-" w:date="2024-09-12T10:04:30Z">
                  <w:rPr>
                    <w:del w:id="618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86D23">
            <w:pPr>
              <w:snapToGrid w:val="0"/>
              <w:spacing w:line="360" w:lineRule="auto"/>
              <w:jc w:val="center"/>
              <w:rPr>
                <w:del w:id="618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84" w:author="请叫我H先生-" w:date="2024-09-12T10:04:30Z">
                  <w:rPr>
                    <w:del w:id="618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BEF30">
            <w:pPr>
              <w:snapToGrid w:val="0"/>
              <w:spacing w:line="360" w:lineRule="auto"/>
              <w:jc w:val="center"/>
              <w:rPr>
                <w:del w:id="618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87" w:author="请叫我H先生-" w:date="2024-09-12T10:04:30Z">
                  <w:rPr>
                    <w:del w:id="618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15508">
            <w:pPr>
              <w:snapToGrid w:val="0"/>
              <w:spacing w:line="360" w:lineRule="auto"/>
              <w:jc w:val="center"/>
              <w:rPr>
                <w:del w:id="618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90" w:author="请叫我H先生-" w:date="2024-09-12T10:04:30Z">
                  <w:rPr>
                    <w:del w:id="619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48FBE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  <w:del w:id="6192" w:author="acad" w:date="2024-09-12T15:53:19Z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91969">
            <w:pPr>
              <w:jc w:val="center"/>
              <w:rPr>
                <w:del w:id="619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94" w:author="请叫我H先生-" w:date="2024-09-12T10:04:30Z">
                  <w:rPr>
                    <w:del w:id="619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6196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szCs w:val="24"/>
                  <w:lang w:val="en-US" w:eastAsia="zh-CN"/>
                  <w:rPrChange w:id="6197" w:author="请叫我H先生-" w:date="2024-09-12T10:04:30Z"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rPrChange>
                </w:rPr>
                <w:delText>6</w:delText>
              </w:r>
            </w:del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4E313">
            <w:pPr>
              <w:snapToGrid w:val="0"/>
              <w:spacing w:line="360" w:lineRule="auto"/>
              <w:jc w:val="center"/>
              <w:rPr>
                <w:del w:id="619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199" w:author="请叫我H先生-" w:date="2024-09-12T10:04:30Z">
                  <w:rPr>
                    <w:del w:id="620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9B2FD">
            <w:pPr>
              <w:snapToGrid w:val="0"/>
              <w:spacing w:line="360" w:lineRule="auto"/>
              <w:jc w:val="center"/>
              <w:rPr>
                <w:del w:id="620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02" w:author="请叫我H先生-" w:date="2024-09-12T10:04:30Z">
                  <w:rPr>
                    <w:del w:id="620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E6C99">
            <w:pPr>
              <w:snapToGrid w:val="0"/>
              <w:spacing w:line="360" w:lineRule="auto"/>
              <w:jc w:val="center"/>
              <w:rPr>
                <w:del w:id="620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05" w:author="请叫我H先生-" w:date="2024-09-12T10:04:30Z">
                  <w:rPr>
                    <w:del w:id="620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E33D4">
            <w:pPr>
              <w:snapToGrid w:val="0"/>
              <w:spacing w:line="360" w:lineRule="auto"/>
              <w:jc w:val="center"/>
              <w:rPr>
                <w:del w:id="620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08" w:author="请叫我H先生-" w:date="2024-09-12T10:04:30Z">
                  <w:rPr>
                    <w:del w:id="620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9AEA7">
            <w:pPr>
              <w:snapToGrid w:val="0"/>
              <w:spacing w:line="360" w:lineRule="auto"/>
              <w:jc w:val="center"/>
              <w:rPr>
                <w:del w:id="6210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11" w:author="请叫我H先生-" w:date="2024-09-12T10:04:30Z">
                  <w:rPr>
                    <w:del w:id="621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78A44">
            <w:pPr>
              <w:snapToGrid w:val="0"/>
              <w:spacing w:line="360" w:lineRule="auto"/>
              <w:jc w:val="center"/>
              <w:rPr>
                <w:del w:id="621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14" w:author="请叫我H先生-" w:date="2024-09-12T10:04:30Z">
                  <w:rPr>
                    <w:del w:id="621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F7B99">
            <w:pPr>
              <w:snapToGrid w:val="0"/>
              <w:spacing w:line="360" w:lineRule="auto"/>
              <w:jc w:val="center"/>
              <w:rPr>
                <w:del w:id="621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17" w:author="请叫我H先生-" w:date="2024-09-12T10:04:30Z">
                  <w:rPr>
                    <w:del w:id="621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324C">
            <w:pPr>
              <w:snapToGrid w:val="0"/>
              <w:spacing w:line="360" w:lineRule="auto"/>
              <w:jc w:val="center"/>
              <w:rPr>
                <w:del w:id="621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20" w:author="请叫我H先生-" w:date="2024-09-12T10:04:30Z">
                  <w:rPr>
                    <w:del w:id="622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66A28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  <w:del w:id="6222" w:author="acad" w:date="2024-09-12T15:53:19Z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646DE">
            <w:pPr>
              <w:jc w:val="center"/>
              <w:rPr>
                <w:del w:id="622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24" w:author="请叫我H先生-" w:date="2024-09-12T10:04:30Z">
                  <w:rPr>
                    <w:del w:id="622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6226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szCs w:val="24"/>
                  <w:lang w:val="en-US" w:eastAsia="zh-CN"/>
                  <w:rPrChange w:id="6227" w:author="请叫我H先生-" w:date="2024-09-12T10:04:30Z"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rPrChange>
                </w:rPr>
                <w:delText>7</w:delText>
              </w:r>
            </w:del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8F83C">
            <w:pPr>
              <w:snapToGrid w:val="0"/>
              <w:spacing w:line="360" w:lineRule="auto"/>
              <w:jc w:val="center"/>
              <w:rPr>
                <w:del w:id="622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29" w:author="请叫我H先生-" w:date="2024-09-12T10:04:30Z">
                  <w:rPr>
                    <w:del w:id="623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ED95D">
            <w:pPr>
              <w:snapToGrid w:val="0"/>
              <w:spacing w:line="360" w:lineRule="auto"/>
              <w:jc w:val="center"/>
              <w:rPr>
                <w:del w:id="623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32" w:author="请叫我H先生-" w:date="2024-09-12T10:04:30Z">
                  <w:rPr>
                    <w:del w:id="623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AFB77">
            <w:pPr>
              <w:snapToGrid w:val="0"/>
              <w:spacing w:line="360" w:lineRule="auto"/>
              <w:jc w:val="center"/>
              <w:rPr>
                <w:del w:id="623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35" w:author="请叫我H先生-" w:date="2024-09-12T10:04:30Z">
                  <w:rPr>
                    <w:del w:id="623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99692">
            <w:pPr>
              <w:snapToGrid w:val="0"/>
              <w:spacing w:line="360" w:lineRule="auto"/>
              <w:jc w:val="center"/>
              <w:rPr>
                <w:del w:id="623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38" w:author="请叫我H先生-" w:date="2024-09-12T10:04:30Z">
                  <w:rPr>
                    <w:del w:id="623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A36FF">
            <w:pPr>
              <w:snapToGrid w:val="0"/>
              <w:spacing w:line="360" w:lineRule="auto"/>
              <w:jc w:val="center"/>
              <w:rPr>
                <w:del w:id="6240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41" w:author="请叫我H先生-" w:date="2024-09-12T10:04:30Z">
                  <w:rPr>
                    <w:del w:id="624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0BB1C">
            <w:pPr>
              <w:snapToGrid w:val="0"/>
              <w:spacing w:line="360" w:lineRule="auto"/>
              <w:jc w:val="center"/>
              <w:rPr>
                <w:del w:id="624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44" w:author="请叫我H先生-" w:date="2024-09-12T10:04:30Z">
                  <w:rPr>
                    <w:del w:id="624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F11CE">
            <w:pPr>
              <w:snapToGrid w:val="0"/>
              <w:spacing w:line="360" w:lineRule="auto"/>
              <w:jc w:val="center"/>
              <w:rPr>
                <w:del w:id="624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47" w:author="请叫我H先生-" w:date="2024-09-12T10:04:30Z">
                  <w:rPr>
                    <w:del w:id="624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F3AAA">
            <w:pPr>
              <w:snapToGrid w:val="0"/>
              <w:spacing w:line="360" w:lineRule="auto"/>
              <w:jc w:val="center"/>
              <w:rPr>
                <w:del w:id="624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50" w:author="请叫我H先生-" w:date="2024-09-12T10:04:30Z">
                  <w:rPr>
                    <w:del w:id="625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14448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  <w:del w:id="6252" w:author="acad" w:date="2024-09-12T15:53:19Z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4AD4B">
            <w:pPr>
              <w:jc w:val="center"/>
              <w:rPr>
                <w:del w:id="625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54" w:author="请叫我H先生-" w:date="2024-09-12T10:04:30Z">
                  <w:rPr>
                    <w:del w:id="625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6256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szCs w:val="24"/>
                  <w:lang w:val="en-US" w:eastAsia="zh-CN"/>
                  <w:rPrChange w:id="6257" w:author="请叫我H先生-" w:date="2024-09-12T10:04:30Z"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rPrChange>
                </w:rPr>
                <w:delText>8</w:delText>
              </w:r>
            </w:del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00DE9">
            <w:pPr>
              <w:snapToGrid w:val="0"/>
              <w:spacing w:line="360" w:lineRule="auto"/>
              <w:jc w:val="center"/>
              <w:rPr>
                <w:del w:id="625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59" w:author="请叫我H先生-" w:date="2024-09-12T10:04:30Z">
                  <w:rPr>
                    <w:del w:id="626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30C0C">
            <w:pPr>
              <w:snapToGrid w:val="0"/>
              <w:spacing w:line="360" w:lineRule="auto"/>
              <w:jc w:val="center"/>
              <w:rPr>
                <w:del w:id="626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62" w:author="请叫我H先生-" w:date="2024-09-12T10:04:30Z">
                  <w:rPr>
                    <w:del w:id="626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ABAF9">
            <w:pPr>
              <w:snapToGrid w:val="0"/>
              <w:spacing w:line="360" w:lineRule="auto"/>
              <w:jc w:val="center"/>
              <w:rPr>
                <w:del w:id="626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65" w:author="请叫我H先生-" w:date="2024-09-12T10:04:30Z">
                  <w:rPr>
                    <w:del w:id="626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5A592">
            <w:pPr>
              <w:snapToGrid w:val="0"/>
              <w:spacing w:line="360" w:lineRule="auto"/>
              <w:jc w:val="center"/>
              <w:rPr>
                <w:del w:id="626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68" w:author="请叫我H先生-" w:date="2024-09-12T10:04:30Z">
                  <w:rPr>
                    <w:del w:id="626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019D0">
            <w:pPr>
              <w:snapToGrid w:val="0"/>
              <w:spacing w:line="360" w:lineRule="auto"/>
              <w:jc w:val="center"/>
              <w:rPr>
                <w:del w:id="6270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71" w:author="请叫我H先生-" w:date="2024-09-12T10:04:30Z">
                  <w:rPr>
                    <w:del w:id="627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5B161">
            <w:pPr>
              <w:snapToGrid w:val="0"/>
              <w:spacing w:line="360" w:lineRule="auto"/>
              <w:jc w:val="center"/>
              <w:rPr>
                <w:del w:id="627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74" w:author="请叫我H先生-" w:date="2024-09-12T10:04:30Z">
                  <w:rPr>
                    <w:del w:id="627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03DD7">
            <w:pPr>
              <w:snapToGrid w:val="0"/>
              <w:spacing w:line="360" w:lineRule="auto"/>
              <w:jc w:val="center"/>
              <w:rPr>
                <w:del w:id="627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77" w:author="请叫我H先生-" w:date="2024-09-12T10:04:30Z">
                  <w:rPr>
                    <w:del w:id="627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7EAFF">
            <w:pPr>
              <w:snapToGrid w:val="0"/>
              <w:spacing w:line="360" w:lineRule="auto"/>
              <w:jc w:val="center"/>
              <w:rPr>
                <w:del w:id="627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80" w:author="请叫我H先生-" w:date="2024-09-12T10:04:30Z">
                  <w:rPr>
                    <w:del w:id="628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21E9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  <w:del w:id="6282" w:author="acad" w:date="2024-09-12T15:53:19Z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A9BDD">
            <w:pPr>
              <w:jc w:val="center"/>
              <w:rPr>
                <w:del w:id="628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84" w:author="请叫我H先生-" w:date="2024-09-12T10:04:30Z">
                  <w:rPr>
                    <w:del w:id="628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6286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szCs w:val="24"/>
                  <w:lang w:val="en-US" w:eastAsia="zh-CN"/>
                  <w:rPrChange w:id="6287" w:author="请叫我H先生-" w:date="2024-09-12T10:04:30Z"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rPrChange>
                </w:rPr>
                <w:delText>9</w:delText>
              </w:r>
            </w:del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9CE44">
            <w:pPr>
              <w:snapToGrid w:val="0"/>
              <w:spacing w:line="360" w:lineRule="auto"/>
              <w:jc w:val="center"/>
              <w:rPr>
                <w:del w:id="628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89" w:author="请叫我H先生-" w:date="2024-09-12T10:04:30Z">
                  <w:rPr>
                    <w:del w:id="629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E18C3">
            <w:pPr>
              <w:snapToGrid w:val="0"/>
              <w:spacing w:line="360" w:lineRule="auto"/>
              <w:jc w:val="center"/>
              <w:rPr>
                <w:del w:id="629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92" w:author="请叫我H先生-" w:date="2024-09-12T10:04:30Z">
                  <w:rPr>
                    <w:del w:id="629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F0421">
            <w:pPr>
              <w:snapToGrid w:val="0"/>
              <w:spacing w:line="360" w:lineRule="auto"/>
              <w:jc w:val="center"/>
              <w:rPr>
                <w:del w:id="629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95" w:author="请叫我H先生-" w:date="2024-09-12T10:04:30Z">
                  <w:rPr>
                    <w:del w:id="629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7E3E4">
            <w:pPr>
              <w:snapToGrid w:val="0"/>
              <w:spacing w:line="360" w:lineRule="auto"/>
              <w:jc w:val="center"/>
              <w:rPr>
                <w:del w:id="629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298" w:author="请叫我H先生-" w:date="2024-09-12T10:04:30Z">
                  <w:rPr>
                    <w:del w:id="629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22623">
            <w:pPr>
              <w:snapToGrid w:val="0"/>
              <w:spacing w:line="360" w:lineRule="auto"/>
              <w:jc w:val="center"/>
              <w:rPr>
                <w:del w:id="6300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301" w:author="请叫我H先生-" w:date="2024-09-12T10:04:30Z">
                  <w:rPr>
                    <w:del w:id="630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F6320">
            <w:pPr>
              <w:snapToGrid w:val="0"/>
              <w:spacing w:line="360" w:lineRule="auto"/>
              <w:jc w:val="center"/>
              <w:rPr>
                <w:del w:id="630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304" w:author="请叫我H先生-" w:date="2024-09-12T10:04:30Z">
                  <w:rPr>
                    <w:del w:id="630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0FFA9">
            <w:pPr>
              <w:snapToGrid w:val="0"/>
              <w:spacing w:line="360" w:lineRule="auto"/>
              <w:jc w:val="center"/>
              <w:rPr>
                <w:del w:id="630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307" w:author="请叫我H先生-" w:date="2024-09-12T10:04:30Z">
                  <w:rPr>
                    <w:del w:id="630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8DBB0">
            <w:pPr>
              <w:snapToGrid w:val="0"/>
              <w:spacing w:line="360" w:lineRule="auto"/>
              <w:jc w:val="center"/>
              <w:rPr>
                <w:del w:id="630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310" w:author="请叫我H先生-" w:date="2024-09-12T10:04:30Z">
                  <w:rPr>
                    <w:del w:id="631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379C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  <w:del w:id="6312" w:author="acad" w:date="2024-09-12T15:53:19Z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9FA6D">
            <w:pPr>
              <w:jc w:val="center"/>
              <w:rPr>
                <w:del w:id="631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314" w:author="请叫我H先生-" w:date="2024-09-12T10:04:30Z">
                  <w:rPr>
                    <w:del w:id="631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6316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szCs w:val="24"/>
                  <w:lang w:val="en-US" w:eastAsia="zh-CN"/>
                  <w:rPrChange w:id="6317" w:author="请叫我H先生-" w:date="2024-09-12T10:04:30Z">
                    <w:rPr>
                      <w:rFonts w:hint="eastAsia" w:ascii="宋体" w:hAnsi="宋体" w:eastAsia="宋体" w:cs="宋体"/>
                      <w:color w:val="auto"/>
                      <w:sz w:val="24"/>
                      <w:szCs w:val="24"/>
                      <w:lang w:val="en-US" w:eastAsia="zh-CN"/>
                    </w:rPr>
                  </w:rPrChange>
                </w:rPr>
                <w:delText>10</w:delText>
              </w:r>
            </w:del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076D8">
            <w:pPr>
              <w:snapToGrid w:val="0"/>
              <w:spacing w:line="360" w:lineRule="auto"/>
              <w:jc w:val="center"/>
              <w:rPr>
                <w:del w:id="631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319" w:author="请叫我H先生-" w:date="2024-09-12T10:04:30Z">
                  <w:rPr>
                    <w:del w:id="632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0E0CF">
            <w:pPr>
              <w:snapToGrid w:val="0"/>
              <w:spacing w:line="360" w:lineRule="auto"/>
              <w:jc w:val="center"/>
              <w:rPr>
                <w:del w:id="632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322" w:author="请叫我H先生-" w:date="2024-09-12T10:04:30Z">
                  <w:rPr>
                    <w:del w:id="632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AC53A">
            <w:pPr>
              <w:snapToGrid w:val="0"/>
              <w:spacing w:line="360" w:lineRule="auto"/>
              <w:jc w:val="center"/>
              <w:rPr>
                <w:del w:id="632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325" w:author="请叫我H先生-" w:date="2024-09-12T10:04:30Z">
                  <w:rPr>
                    <w:del w:id="632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E43AE">
            <w:pPr>
              <w:snapToGrid w:val="0"/>
              <w:spacing w:line="360" w:lineRule="auto"/>
              <w:jc w:val="center"/>
              <w:rPr>
                <w:del w:id="632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328" w:author="请叫我H先生-" w:date="2024-09-12T10:04:30Z">
                  <w:rPr>
                    <w:del w:id="632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DC16D">
            <w:pPr>
              <w:snapToGrid w:val="0"/>
              <w:spacing w:line="360" w:lineRule="auto"/>
              <w:jc w:val="center"/>
              <w:rPr>
                <w:del w:id="6330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331" w:author="请叫我H先生-" w:date="2024-09-12T10:04:30Z">
                  <w:rPr>
                    <w:del w:id="633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8F2B0">
            <w:pPr>
              <w:snapToGrid w:val="0"/>
              <w:spacing w:line="360" w:lineRule="auto"/>
              <w:jc w:val="center"/>
              <w:rPr>
                <w:del w:id="633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334" w:author="请叫我H先生-" w:date="2024-09-12T10:04:30Z">
                  <w:rPr>
                    <w:del w:id="633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D6C4C">
            <w:pPr>
              <w:snapToGrid w:val="0"/>
              <w:spacing w:line="360" w:lineRule="auto"/>
              <w:jc w:val="center"/>
              <w:rPr>
                <w:del w:id="633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337" w:author="请叫我H先生-" w:date="2024-09-12T10:04:30Z">
                  <w:rPr>
                    <w:del w:id="633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337A5">
            <w:pPr>
              <w:snapToGrid w:val="0"/>
              <w:spacing w:line="360" w:lineRule="auto"/>
              <w:jc w:val="center"/>
              <w:rPr>
                <w:del w:id="633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340" w:author="请叫我H先生-" w:date="2024-09-12T10:04:30Z">
                  <w:rPr>
                    <w:del w:id="634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065C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615" w:hRule="atLeast"/>
          <w:jc w:val="center"/>
          <w:del w:id="6342" w:author="acad" w:date="2024-09-12T15:53:19Z"/>
        </w:trPr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77095">
            <w:pPr>
              <w:jc w:val="center"/>
              <w:rPr>
                <w:del w:id="634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344" w:author="请叫我H先生-" w:date="2024-09-12T10:04:30Z">
                  <w:rPr>
                    <w:del w:id="634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  <w:del w:id="6346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szCs w:val="24"/>
                  <w:lang w:val="en-US" w:eastAsia="zh-CN"/>
                  <w:rPrChange w:id="6347" w:author="请叫我H先生-" w:date="2024-09-12T10:04:30Z">
                    <w:rPr>
                      <w:rFonts w:hint="eastAsia" w:ascii="宋体" w:hAnsi="宋体" w:eastAsia="宋体" w:cs="宋体"/>
                      <w:bCs/>
                      <w:color w:val="auto"/>
                      <w:sz w:val="24"/>
                      <w:szCs w:val="24"/>
                      <w:lang w:val="en-US" w:eastAsia="zh-CN"/>
                    </w:rPr>
                  </w:rPrChange>
                </w:rPr>
                <w:delText>排序</w:delText>
              </w:r>
            </w:del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C6299">
            <w:pPr>
              <w:snapToGrid w:val="0"/>
              <w:spacing w:line="360" w:lineRule="auto"/>
              <w:jc w:val="center"/>
              <w:rPr>
                <w:del w:id="634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349" w:author="请叫我H先生-" w:date="2024-09-12T10:04:30Z">
                  <w:rPr>
                    <w:del w:id="6350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C986B">
            <w:pPr>
              <w:snapToGrid w:val="0"/>
              <w:spacing w:line="360" w:lineRule="auto"/>
              <w:jc w:val="center"/>
              <w:rPr>
                <w:del w:id="635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352" w:author="请叫我H先生-" w:date="2024-09-12T10:04:30Z">
                  <w:rPr>
                    <w:del w:id="635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567AD">
            <w:pPr>
              <w:snapToGrid w:val="0"/>
              <w:spacing w:line="360" w:lineRule="auto"/>
              <w:jc w:val="center"/>
              <w:rPr>
                <w:del w:id="6354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355" w:author="请叫我H先生-" w:date="2024-09-12T10:04:30Z">
                  <w:rPr>
                    <w:del w:id="6356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C3E33">
            <w:pPr>
              <w:snapToGrid w:val="0"/>
              <w:spacing w:line="360" w:lineRule="auto"/>
              <w:jc w:val="center"/>
              <w:rPr>
                <w:del w:id="635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358" w:author="请叫我H先生-" w:date="2024-09-12T10:04:30Z">
                  <w:rPr>
                    <w:del w:id="635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23A38">
            <w:pPr>
              <w:snapToGrid w:val="0"/>
              <w:spacing w:line="360" w:lineRule="auto"/>
              <w:jc w:val="center"/>
              <w:rPr>
                <w:del w:id="6360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361" w:author="请叫我H先生-" w:date="2024-09-12T10:04:30Z">
                  <w:rPr>
                    <w:del w:id="6362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7D385">
            <w:pPr>
              <w:snapToGrid w:val="0"/>
              <w:spacing w:line="360" w:lineRule="auto"/>
              <w:jc w:val="center"/>
              <w:rPr>
                <w:del w:id="636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364" w:author="请叫我H先生-" w:date="2024-09-12T10:04:30Z">
                  <w:rPr>
                    <w:del w:id="636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04CE8">
            <w:pPr>
              <w:snapToGrid w:val="0"/>
              <w:spacing w:line="360" w:lineRule="auto"/>
              <w:jc w:val="center"/>
              <w:rPr>
                <w:del w:id="6366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367" w:author="请叫我H先生-" w:date="2024-09-12T10:04:30Z">
                  <w:rPr>
                    <w:del w:id="6368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82E99">
            <w:pPr>
              <w:snapToGrid w:val="0"/>
              <w:spacing w:line="360" w:lineRule="auto"/>
              <w:jc w:val="center"/>
              <w:rPr>
                <w:del w:id="636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370" w:author="请叫我H先生-" w:date="2024-09-12T10:04:30Z">
                  <w:rPr>
                    <w:del w:id="637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</w:tbl>
    <w:p w14:paraId="6F06D5BA">
      <w:pPr>
        <w:snapToGrid w:val="0"/>
        <w:spacing w:line="360" w:lineRule="auto"/>
        <w:rPr>
          <w:del w:id="6372" w:author="acad" w:date="2024-09-12T15:53:19Z"/>
          <w:rFonts w:hint="default" w:ascii="Times New Roman" w:hAnsi="Times New Roman" w:cs="Times New Roman"/>
          <w:bCs/>
          <w:color w:val="auto"/>
          <w:sz w:val="24"/>
          <w:rPrChange w:id="6373" w:author="请叫我H先生-" w:date="2024-09-12T09:58:39Z">
            <w:rPr>
              <w:del w:id="6374" w:author="acad" w:date="2024-09-12T15:53:19Z"/>
              <w:rFonts w:hint="default" w:ascii="Times New Roman" w:hAnsi="Times New Roman" w:cs="Times New Roman"/>
              <w:bCs/>
              <w:color w:val="auto"/>
              <w:sz w:val="24"/>
            </w:rPr>
          </w:rPrChange>
        </w:rPr>
        <w:sectPr>
          <w:pgSz w:w="16838" w:h="11906" w:orient="landscape"/>
          <w:pgMar w:top="1797" w:right="1440" w:bottom="1797" w:left="1440" w:header="851" w:footer="1701" w:gutter="0"/>
          <w:pgNumType w:fmt="decimal"/>
          <w:cols w:space="720" w:num="1"/>
          <w:docGrid w:type="lines" w:linePitch="312" w:charSpace="0"/>
        </w:sectPr>
      </w:pPr>
    </w:p>
    <w:p w14:paraId="6D5EE2B5">
      <w:pPr>
        <w:ind w:firstLine="480" w:firstLineChars="200"/>
        <w:rPr>
          <w:del w:id="6375" w:author="acad" w:date="2024-09-12T15:53:19Z"/>
          <w:rFonts w:hint="default" w:ascii="Times New Roman" w:hAnsi="Times New Roman" w:eastAsia="宋体" w:cs="Times New Roman"/>
          <w:b/>
          <w:color w:val="auto"/>
          <w:sz w:val="24"/>
          <w:rPrChange w:id="6376" w:author="请叫我H先生-" w:date="2024-09-12T10:05:30Z">
            <w:rPr>
              <w:del w:id="6377" w:author="acad" w:date="2024-09-12T15:53:19Z"/>
              <w:rFonts w:hint="default" w:ascii="Times New Roman" w:hAnsi="Times New Roman" w:eastAsia="黑体" w:cs="Times New Roman"/>
              <w:b/>
              <w:color w:val="auto"/>
              <w:sz w:val="24"/>
            </w:rPr>
          </w:rPrChange>
        </w:rPr>
      </w:pPr>
      <w:del w:id="6378" w:author="acad" w:date="2024-09-12T15:53:19Z">
        <w:r>
          <w:rPr>
            <w:rFonts w:hint="default" w:ascii="Times New Roman" w:hAnsi="Times New Roman" w:eastAsia="宋体" w:cs="Times New Roman"/>
            <w:color w:val="auto"/>
            <w:sz w:val="24"/>
            <w:rPrChange w:id="6379" w:author="请叫我H先生-" w:date="2024-09-12T10:05:30Z">
              <w:rPr>
                <w:rFonts w:hint="default" w:ascii="Times New Roman" w:hAnsi="Times New Roman" w:eastAsia="黑体" w:cs="Times New Roman"/>
                <w:color w:val="auto"/>
                <w:sz w:val="24"/>
              </w:rPr>
            </w:rPrChange>
          </w:rPr>
          <w:delText>十、项目承担单位及合作单位</w:delText>
        </w:r>
      </w:del>
      <w:del w:id="6380" w:author="acad" w:date="2024-09-12T15:53:19Z">
        <w:r>
          <w:rPr>
            <w:rFonts w:hint="default" w:ascii="Times New Roman" w:hAnsi="Times New Roman" w:eastAsia="宋体" w:cs="Times New Roman"/>
            <w:b/>
            <w:color w:val="auto"/>
            <w:sz w:val="24"/>
            <w:rPrChange w:id="6381" w:author="请叫我H先生-" w:date="2024-09-12T10:05:30Z">
              <w:rPr>
                <w:rFonts w:hint="default" w:ascii="Times New Roman" w:hAnsi="Times New Roman" w:eastAsia="黑体" w:cs="Times New Roman"/>
                <w:b/>
                <w:color w:val="auto"/>
                <w:sz w:val="24"/>
              </w:rPr>
            </w:rPrChange>
          </w:rPr>
          <w:delText>（未加盖公章的单位不予认可）</w:delText>
        </w:r>
      </w:del>
    </w:p>
    <w:tbl>
      <w:tblPr>
        <w:tblStyle w:val="8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6382" w:author="请叫我H先生-" w:date="2024-09-12T10:06:21Z">
          <w:tblPr>
            <w:tblStyle w:val="8"/>
            <w:tblW w:w="0" w:type="auto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730"/>
        <w:gridCol w:w="2899"/>
        <w:gridCol w:w="1096"/>
        <w:gridCol w:w="1442"/>
        <w:gridCol w:w="2911"/>
        <w:tblGridChange w:id="6383">
          <w:tblGrid>
            <w:gridCol w:w="702"/>
            <w:gridCol w:w="2785"/>
            <w:gridCol w:w="1053"/>
            <w:gridCol w:w="1385"/>
            <w:gridCol w:w="2796"/>
          </w:tblGrid>
        </w:tblGridChange>
      </w:tblGrid>
      <w:tr w14:paraId="2AB0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85" w:author="请叫我H先生-" w:date="2024-09-12T10:06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  <w:del w:id="6384" w:author="acad" w:date="2024-09-12T15:53:19Z"/>
          <w:trPrChange w:id="6385" w:author="请叫我H先生-" w:date="2024-09-12T10:06:21Z">
            <w:trPr>
              <w:trHeight w:val="641" w:hRule="atLeast"/>
            </w:trPr>
          </w:trPrChange>
        </w:trPr>
        <w:tc>
          <w:tcPr>
            <w:tcW w:w="730" w:type="dxa"/>
            <w:noWrap w:val="0"/>
            <w:vAlign w:val="center"/>
            <w:tcPrChange w:id="6386" w:author="请叫我H先生-" w:date="2024-09-12T10:06:21Z">
              <w:tcPr>
                <w:tcW w:w="702" w:type="dxa"/>
                <w:noWrap w:val="0"/>
                <w:vAlign w:val="center"/>
              </w:tcPr>
            </w:tcPrChange>
          </w:tcPr>
          <w:p w14:paraId="14492575">
            <w:pPr>
              <w:pStyle w:val="4"/>
              <w:spacing w:line="240" w:lineRule="auto"/>
              <w:ind w:firstLine="0" w:firstLineChars="0"/>
              <w:jc w:val="center"/>
              <w:rPr>
                <w:del w:id="6387" w:author="acad" w:date="2024-09-12T15:53:19Z"/>
                <w:rFonts w:hint="default" w:ascii="Times New Roman" w:hAnsi="Times New Roman" w:eastAsia="宋体" w:cs="Times New Roman"/>
                <w:color w:val="auto"/>
                <w:rPrChange w:id="6388" w:author="请叫我H先生-" w:date="2024-09-12T10:05:30Z">
                  <w:rPr>
                    <w:del w:id="6389" w:author="acad" w:date="2024-09-12T15:53:19Z"/>
                    <w:rFonts w:hint="eastAsia" w:ascii="方正书宋_GBK" w:hAnsi="方正书宋_GBK" w:eastAsia="方正书宋_GBK" w:cs="方正书宋_GBK"/>
                    <w:color w:val="auto"/>
                  </w:rPr>
                </w:rPrChange>
              </w:rPr>
            </w:pPr>
            <w:del w:id="6390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szCs w:val="24"/>
                  <w:rPrChange w:id="6391" w:author="请叫我H先生-" w:date="2024-09-12T10:05:30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  <w:szCs w:val="24"/>
                    </w:rPr>
                  </w:rPrChange>
                </w:rPr>
                <w:delText>序号</w:delText>
              </w:r>
            </w:del>
          </w:p>
        </w:tc>
        <w:tc>
          <w:tcPr>
            <w:tcW w:w="2899" w:type="dxa"/>
            <w:noWrap w:val="0"/>
            <w:vAlign w:val="center"/>
            <w:tcPrChange w:id="6392" w:author="请叫我H先生-" w:date="2024-09-12T10:06:21Z">
              <w:tcPr>
                <w:tcW w:w="2785" w:type="dxa"/>
                <w:noWrap w:val="0"/>
                <w:vAlign w:val="center"/>
              </w:tcPr>
            </w:tcPrChange>
          </w:tcPr>
          <w:p w14:paraId="61DCDF87">
            <w:pPr>
              <w:pStyle w:val="4"/>
              <w:spacing w:line="240" w:lineRule="auto"/>
              <w:ind w:firstLine="0" w:firstLineChars="0"/>
              <w:jc w:val="center"/>
              <w:rPr>
                <w:del w:id="6393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6394" w:author="请叫我H先生-" w:date="2024-09-12T10:05:30Z">
                  <w:rPr>
                    <w:del w:id="6395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  <w:szCs w:val="24"/>
                  </w:rPr>
                </w:rPrChange>
              </w:rPr>
            </w:pPr>
            <w:del w:id="6396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szCs w:val="24"/>
                  <w:rPrChange w:id="6397" w:author="请叫我H先生-" w:date="2024-09-12T10:05:30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  <w:szCs w:val="24"/>
                    </w:rPr>
                  </w:rPrChange>
                </w:rPr>
                <w:delText>单位（公章）</w:delText>
              </w:r>
            </w:del>
          </w:p>
        </w:tc>
        <w:tc>
          <w:tcPr>
            <w:tcW w:w="1096" w:type="dxa"/>
            <w:noWrap w:val="0"/>
            <w:vAlign w:val="center"/>
            <w:tcPrChange w:id="6398" w:author="请叫我H先生-" w:date="2024-09-12T10:06:21Z">
              <w:tcPr>
                <w:tcW w:w="1053" w:type="dxa"/>
                <w:noWrap w:val="0"/>
                <w:vAlign w:val="center"/>
              </w:tcPr>
            </w:tcPrChange>
          </w:tcPr>
          <w:p w14:paraId="18A41FC7">
            <w:pPr>
              <w:pStyle w:val="4"/>
              <w:spacing w:line="240" w:lineRule="auto"/>
              <w:ind w:firstLine="0" w:firstLineChars="0"/>
              <w:jc w:val="center"/>
              <w:rPr>
                <w:del w:id="6399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6400" w:author="请叫我H先生-" w:date="2024-09-12T10:05:30Z">
                  <w:rPr>
                    <w:del w:id="6401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  <w:szCs w:val="24"/>
                  </w:rPr>
                </w:rPrChange>
              </w:rPr>
            </w:pPr>
            <w:del w:id="6402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szCs w:val="24"/>
                  <w:rPrChange w:id="6403" w:author="请叫我H先生-" w:date="2024-09-12T10:05:30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  <w:szCs w:val="24"/>
                    </w:rPr>
                  </w:rPrChange>
                </w:rPr>
                <w:delText>联系人</w:delText>
              </w:r>
            </w:del>
          </w:p>
        </w:tc>
        <w:tc>
          <w:tcPr>
            <w:tcW w:w="1442" w:type="dxa"/>
            <w:noWrap w:val="0"/>
            <w:vAlign w:val="center"/>
            <w:tcPrChange w:id="6404" w:author="请叫我H先生-" w:date="2024-09-12T10:06:21Z">
              <w:tcPr>
                <w:tcW w:w="1385" w:type="dxa"/>
                <w:noWrap w:val="0"/>
                <w:vAlign w:val="center"/>
              </w:tcPr>
            </w:tcPrChange>
          </w:tcPr>
          <w:p w14:paraId="1127EA73">
            <w:pPr>
              <w:pStyle w:val="4"/>
              <w:spacing w:line="240" w:lineRule="auto"/>
              <w:ind w:firstLine="0" w:firstLineChars="0"/>
              <w:jc w:val="center"/>
              <w:rPr>
                <w:del w:id="6405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6406" w:author="请叫我H先生-" w:date="2024-09-12T10:05:30Z">
                  <w:rPr>
                    <w:del w:id="6407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  <w:szCs w:val="24"/>
                  </w:rPr>
                </w:rPrChange>
              </w:rPr>
            </w:pPr>
            <w:del w:id="6408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szCs w:val="24"/>
                  <w:rPrChange w:id="6409" w:author="请叫我H先生-" w:date="2024-09-12T10:05:30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  <w:szCs w:val="24"/>
                    </w:rPr>
                  </w:rPrChange>
                </w:rPr>
                <w:delText>联系电话</w:delText>
              </w:r>
            </w:del>
          </w:p>
        </w:tc>
        <w:tc>
          <w:tcPr>
            <w:tcW w:w="2911" w:type="dxa"/>
            <w:noWrap w:val="0"/>
            <w:vAlign w:val="center"/>
            <w:tcPrChange w:id="6410" w:author="请叫我H先生-" w:date="2024-09-12T10:06:21Z">
              <w:tcPr>
                <w:tcW w:w="2796" w:type="dxa"/>
                <w:noWrap w:val="0"/>
                <w:vAlign w:val="center"/>
              </w:tcPr>
            </w:tcPrChange>
          </w:tcPr>
          <w:p w14:paraId="7501BD11">
            <w:pPr>
              <w:pStyle w:val="4"/>
              <w:spacing w:line="240" w:lineRule="auto"/>
              <w:ind w:firstLine="0" w:firstLineChars="0"/>
              <w:jc w:val="center"/>
              <w:rPr>
                <w:del w:id="6411" w:author="acad" w:date="2024-09-12T15:53:19Z"/>
                <w:rFonts w:hint="default" w:ascii="Times New Roman" w:hAnsi="Times New Roman" w:eastAsia="宋体" w:cs="Times New Roman"/>
                <w:color w:val="auto"/>
                <w:sz w:val="24"/>
                <w:szCs w:val="24"/>
                <w:rPrChange w:id="6412" w:author="请叫我H先生-" w:date="2024-09-12T10:05:30Z">
                  <w:rPr>
                    <w:del w:id="6413" w:author="acad" w:date="2024-09-12T15:53:19Z"/>
                    <w:rFonts w:hint="eastAsia" w:ascii="方正书宋_GBK" w:hAnsi="方正书宋_GBK" w:eastAsia="方正书宋_GBK" w:cs="方正书宋_GBK"/>
                    <w:color w:val="auto"/>
                    <w:sz w:val="24"/>
                    <w:szCs w:val="24"/>
                  </w:rPr>
                </w:rPrChange>
              </w:rPr>
            </w:pPr>
            <w:del w:id="6414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sz w:val="24"/>
                  <w:szCs w:val="24"/>
                  <w:rPrChange w:id="6415" w:author="请叫我H先生-" w:date="2024-09-12T10:05:30Z">
                    <w:rPr>
                      <w:rFonts w:hint="eastAsia" w:ascii="方正书宋_GBK" w:hAnsi="方正书宋_GBK" w:eastAsia="方正书宋_GBK" w:cs="方正书宋_GBK"/>
                      <w:color w:val="auto"/>
                      <w:sz w:val="24"/>
                      <w:szCs w:val="24"/>
                    </w:rPr>
                  </w:rPrChange>
                </w:rPr>
                <w:delText>通讯地址、邮编</w:delText>
              </w:r>
            </w:del>
          </w:p>
        </w:tc>
      </w:tr>
      <w:tr w14:paraId="416AA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17" w:author="请叫我H先生-" w:date="2024-09-12T10:06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54" w:hRule="atLeast"/>
          <w:del w:id="6416" w:author="acad" w:date="2024-09-12T15:53:19Z"/>
          <w:trPrChange w:id="6417" w:author="请叫我H先生-" w:date="2024-09-12T10:06:21Z">
            <w:trPr>
              <w:trHeight w:val="762" w:hRule="atLeast"/>
            </w:trPr>
          </w:trPrChange>
        </w:trPr>
        <w:tc>
          <w:tcPr>
            <w:tcW w:w="730" w:type="dxa"/>
            <w:noWrap w:val="0"/>
            <w:vAlign w:val="center"/>
            <w:tcPrChange w:id="6418" w:author="请叫我H先生-" w:date="2024-09-12T10:06:21Z">
              <w:tcPr>
                <w:tcW w:w="702" w:type="dxa"/>
                <w:noWrap w:val="0"/>
                <w:vAlign w:val="center"/>
              </w:tcPr>
            </w:tcPrChange>
          </w:tcPr>
          <w:p w14:paraId="0819C4D5">
            <w:pPr>
              <w:snapToGrid w:val="0"/>
              <w:spacing w:line="360" w:lineRule="auto"/>
              <w:jc w:val="center"/>
              <w:rPr>
                <w:del w:id="641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420" w:author="请叫我H先生-" w:date="2024-09-12T10:05:30Z">
                  <w:rPr>
                    <w:del w:id="642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899" w:type="dxa"/>
            <w:noWrap w:val="0"/>
            <w:vAlign w:val="center"/>
            <w:tcPrChange w:id="6422" w:author="请叫我H先生-" w:date="2024-09-12T10:06:21Z">
              <w:tcPr>
                <w:tcW w:w="2785" w:type="dxa"/>
                <w:noWrap w:val="0"/>
                <w:vAlign w:val="center"/>
              </w:tcPr>
            </w:tcPrChange>
          </w:tcPr>
          <w:p w14:paraId="013F1C69">
            <w:pPr>
              <w:snapToGrid w:val="0"/>
              <w:spacing w:line="360" w:lineRule="auto"/>
              <w:jc w:val="center"/>
              <w:rPr>
                <w:del w:id="642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424" w:author="请叫我H先生-" w:date="2024-09-12T10:05:30Z">
                  <w:rPr>
                    <w:del w:id="642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096" w:type="dxa"/>
            <w:noWrap w:val="0"/>
            <w:vAlign w:val="center"/>
            <w:tcPrChange w:id="6426" w:author="请叫我H先生-" w:date="2024-09-12T10:06:21Z">
              <w:tcPr>
                <w:tcW w:w="1053" w:type="dxa"/>
                <w:noWrap w:val="0"/>
                <w:vAlign w:val="center"/>
              </w:tcPr>
            </w:tcPrChange>
          </w:tcPr>
          <w:p w14:paraId="1F4FE285">
            <w:pPr>
              <w:snapToGrid w:val="0"/>
              <w:spacing w:line="360" w:lineRule="auto"/>
              <w:jc w:val="center"/>
              <w:rPr>
                <w:del w:id="642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428" w:author="请叫我H先生-" w:date="2024-09-12T10:05:30Z">
                  <w:rPr>
                    <w:del w:id="642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2" w:type="dxa"/>
            <w:noWrap w:val="0"/>
            <w:vAlign w:val="center"/>
            <w:tcPrChange w:id="6430" w:author="请叫我H先生-" w:date="2024-09-12T10:06:21Z">
              <w:tcPr>
                <w:tcW w:w="1385" w:type="dxa"/>
                <w:noWrap w:val="0"/>
                <w:vAlign w:val="center"/>
              </w:tcPr>
            </w:tcPrChange>
          </w:tcPr>
          <w:p w14:paraId="03ED1CB3">
            <w:pPr>
              <w:snapToGrid w:val="0"/>
              <w:spacing w:line="360" w:lineRule="auto"/>
              <w:jc w:val="center"/>
              <w:rPr>
                <w:del w:id="643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432" w:author="请叫我H先生-" w:date="2024-09-12T10:05:30Z">
                  <w:rPr>
                    <w:del w:id="643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911" w:type="dxa"/>
            <w:noWrap w:val="0"/>
            <w:vAlign w:val="center"/>
            <w:tcPrChange w:id="6434" w:author="请叫我H先生-" w:date="2024-09-12T10:06:21Z">
              <w:tcPr>
                <w:tcW w:w="2796" w:type="dxa"/>
                <w:noWrap w:val="0"/>
                <w:vAlign w:val="center"/>
              </w:tcPr>
            </w:tcPrChange>
          </w:tcPr>
          <w:p w14:paraId="7B7277C1">
            <w:pPr>
              <w:snapToGrid w:val="0"/>
              <w:spacing w:line="360" w:lineRule="auto"/>
              <w:jc w:val="center"/>
              <w:rPr>
                <w:del w:id="643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436" w:author="请叫我H先生-" w:date="2024-09-12T10:05:30Z">
                  <w:rPr>
                    <w:del w:id="643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45C6F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39" w:author="请叫我H先生-" w:date="2024-09-12T10:06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54" w:hRule="atLeast"/>
          <w:del w:id="6438" w:author="acad" w:date="2024-09-12T15:53:19Z"/>
          <w:trPrChange w:id="6439" w:author="请叫我H先生-" w:date="2024-09-12T10:06:21Z">
            <w:trPr>
              <w:trHeight w:val="762" w:hRule="atLeast"/>
            </w:trPr>
          </w:trPrChange>
        </w:trPr>
        <w:tc>
          <w:tcPr>
            <w:tcW w:w="730" w:type="dxa"/>
            <w:noWrap w:val="0"/>
            <w:vAlign w:val="center"/>
            <w:tcPrChange w:id="6440" w:author="请叫我H先生-" w:date="2024-09-12T10:06:21Z">
              <w:tcPr>
                <w:tcW w:w="702" w:type="dxa"/>
                <w:noWrap w:val="0"/>
                <w:vAlign w:val="center"/>
              </w:tcPr>
            </w:tcPrChange>
          </w:tcPr>
          <w:p w14:paraId="74AE033E">
            <w:pPr>
              <w:snapToGrid w:val="0"/>
              <w:spacing w:line="360" w:lineRule="auto"/>
              <w:jc w:val="center"/>
              <w:rPr>
                <w:del w:id="644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442" w:author="请叫我H先生-" w:date="2024-09-12T10:05:30Z">
                  <w:rPr>
                    <w:del w:id="644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899" w:type="dxa"/>
            <w:noWrap w:val="0"/>
            <w:vAlign w:val="center"/>
            <w:tcPrChange w:id="6444" w:author="请叫我H先生-" w:date="2024-09-12T10:06:21Z">
              <w:tcPr>
                <w:tcW w:w="2785" w:type="dxa"/>
                <w:noWrap w:val="0"/>
                <w:vAlign w:val="center"/>
              </w:tcPr>
            </w:tcPrChange>
          </w:tcPr>
          <w:p w14:paraId="646C5818">
            <w:pPr>
              <w:snapToGrid w:val="0"/>
              <w:spacing w:line="360" w:lineRule="auto"/>
              <w:jc w:val="center"/>
              <w:rPr>
                <w:del w:id="644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446" w:author="请叫我H先生-" w:date="2024-09-12T10:05:30Z">
                  <w:rPr>
                    <w:del w:id="644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096" w:type="dxa"/>
            <w:noWrap w:val="0"/>
            <w:vAlign w:val="center"/>
            <w:tcPrChange w:id="6448" w:author="请叫我H先生-" w:date="2024-09-12T10:06:21Z">
              <w:tcPr>
                <w:tcW w:w="1053" w:type="dxa"/>
                <w:noWrap w:val="0"/>
                <w:vAlign w:val="center"/>
              </w:tcPr>
            </w:tcPrChange>
          </w:tcPr>
          <w:p w14:paraId="7D5667FE">
            <w:pPr>
              <w:snapToGrid w:val="0"/>
              <w:spacing w:line="360" w:lineRule="auto"/>
              <w:jc w:val="center"/>
              <w:rPr>
                <w:del w:id="644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450" w:author="请叫我H先生-" w:date="2024-09-12T10:05:30Z">
                  <w:rPr>
                    <w:del w:id="645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2" w:type="dxa"/>
            <w:noWrap w:val="0"/>
            <w:vAlign w:val="center"/>
            <w:tcPrChange w:id="6452" w:author="请叫我H先生-" w:date="2024-09-12T10:06:21Z">
              <w:tcPr>
                <w:tcW w:w="1385" w:type="dxa"/>
                <w:noWrap w:val="0"/>
                <w:vAlign w:val="center"/>
              </w:tcPr>
            </w:tcPrChange>
          </w:tcPr>
          <w:p w14:paraId="2A6844CE">
            <w:pPr>
              <w:snapToGrid w:val="0"/>
              <w:spacing w:line="360" w:lineRule="auto"/>
              <w:jc w:val="center"/>
              <w:rPr>
                <w:del w:id="645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454" w:author="请叫我H先生-" w:date="2024-09-12T10:05:30Z">
                  <w:rPr>
                    <w:del w:id="645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911" w:type="dxa"/>
            <w:noWrap w:val="0"/>
            <w:vAlign w:val="center"/>
            <w:tcPrChange w:id="6456" w:author="请叫我H先生-" w:date="2024-09-12T10:06:21Z">
              <w:tcPr>
                <w:tcW w:w="2796" w:type="dxa"/>
                <w:noWrap w:val="0"/>
                <w:vAlign w:val="center"/>
              </w:tcPr>
            </w:tcPrChange>
          </w:tcPr>
          <w:p w14:paraId="623CC020">
            <w:pPr>
              <w:snapToGrid w:val="0"/>
              <w:spacing w:line="360" w:lineRule="auto"/>
              <w:jc w:val="center"/>
              <w:rPr>
                <w:del w:id="645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458" w:author="请叫我H先生-" w:date="2024-09-12T10:05:30Z">
                  <w:rPr>
                    <w:del w:id="645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10A6E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61" w:author="请叫我H先生-" w:date="2024-09-12T10:06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55" w:hRule="atLeast"/>
          <w:del w:id="6460" w:author="acad" w:date="2024-09-12T15:53:19Z"/>
          <w:trPrChange w:id="6461" w:author="请叫我H先生-" w:date="2024-09-12T10:06:21Z">
            <w:trPr>
              <w:trHeight w:val="763" w:hRule="atLeast"/>
            </w:trPr>
          </w:trPrChange>
        </w:trPr>
        <w:tc>
          <w:tcPr>
            <w:tcW w:w="730" w:type="dxa"/>
            <w:noWrap w:val="0"/>
            <w:vAlign w:val="center"/>
            <w:tcPrChange w:id="6462" w:author="请叫我H先生-" w:date="2024-09-12T10:06:21Z">
              <w:tcPr>
                <w:tcW w:w="702" w:type="dxa"/>
                <w:noWrap w:val="0"/>
                <w:vAlign w:val="center"/>
              </w:tcPr>
            </w:tcPrChange>
          </w:tcPr>
          <w:p w14:paraId="1919AEA7">
            <w:pPr>
              <w:snapToGrid w:val="0"/>
              <w:spacing w:line="360" w:lineRule="auto"/>
              <w:jc w:val="center"/>
              <w:rPr>
                <w:del w:id="646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464" w:author="请叫我H先生-" w:date="2024-09-12T10:05:30Z">
                  <w:rPr>
                    <w:del w:id="646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899" w:type="dxa"/>
            <w:noWrap w:val="0"/>
            <w:vAlign w:val="center"/>
            <w:tcPrChange w:id="6466" w:author="请叫我H先生-" w:date="2024-09-12T10:06:21Z">
              <w:tcPr>
                <w:tcW w:w="2785" w:type="dxa"/>
                <w:noWrap w:val="0"/>
                <w:vAlign w:val="center"/>
              </w:tcPr>
            </w:tcPrChange>
          </w:tcPr>
          <w:p w14:paraId="572800DE">
            <w:pPr>
              <w:snapToGrid w:val="0"/>
              <w:spacing w:line="360" w:lineRule="auto"/>
              <w:jc w:val="center"/>
              <w:rPr>
                <w:del w:id="646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468" w:author="请叫我H先生-" w:date="2024-09-12T10:05:30Z">
                  <w:rPr>
                    <w:del w:id="646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096" w:type="dxa"/>
            <w:noWrap w:val="0"/>
            <w:vAlign w:val="center"/>
            <w:tcPrChange w:id="6470" w:author="请叫我H先生-" w:date="2024-09-12T10:06:21Z">
              <w:tcPr>
                <w:tcW w:w="1053" w:type="dxa"/>
                <w:noWrap w:val="0"/>
                <w:vAlign w:val="center"/>
              </w:tcPr>
            </w:tcPrChange>
          </w:tcPr>
          <w:p w14:paraId="50FBE1F9">
            <w:pPr>
              <w:snapToGrid w:val="0"/>
              <w:spacing w:line="360" w:lineRule="auto"/>
              <w:jc w:val="center"/>
              <w:rPr>
                <w:del w:id="647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472" w:author="请叫我H先生-" w:date="2024-09-12T10:05:30Z">
                  <w:rPr>
                    <w:del w:id="647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2" w:type="dxa"/>
            <w:noWrap w:val="0"/>
            <w:vAlign w:val="center"/>
            <w:tcPrChange w:id="6474" w:author="请叫我H先生-" w:date="2024-09-12T10:06:21Z">
              <w:tcPr>
                <w:tcW w:w="1385" w:type="dxa"/>
                <w:noWrap w:val="0"/>
                <w:vAlign w:val="center"/>
              </w:tcPr>
            </w:tcPrChange>
          </w:tcPr>
          <w:p w14:paraId="7CA48DA0">
            <w:pPr>
              <w:snapToGrid w:val="0"/>
              <w:spacing w:line="360" w:lineRule="auto"/>
              <w:jc w:val="center"/>
              <w:rPr>
                <w:del w:id="647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476" w:author="请叫我H先生-" w:date="2024-09-12T10:05:30Z">
                  <w:rPr>
                    <w:del w:id="647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911" w:type="dxa"/>
            <w:noWrap w:val="0"/>
            <w:vAlign w:val="center"/>
            <w:tcPrChange w:id="6478" w:author="请叫我H先生-" w:date="2024-09-12T10:06:21Z">
              <w:tcPr>
                <w:tcW w:w="2796" w:type="dxa"/>
                <w:noWrap w:val="0"/>
                <w:vAlign w:val="center"/>
              </w:tcPr>
            </w:tcPrChange>
          </w:tcPr>
          <w:p w14:paraId="4F3D353A">
            <w:pPr>
              <w:snapToGrid w:val="0"/>
              <w:spacing w:line="360" w:lineRule="auto"/>
              <w:jc w:val="center"/>
              <w:rPr>
                <w:del w:id="647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480" w:author="请叫我H先生-" w:date="2024-09-12T10:05:30Z">
                  <w:rPr>
                    <w:del w:id="648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5EDC5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83" w:author="请叫我H先生-" w:date="2024-09-12T10:06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54" w:hRule="atLeast"/>
          <w:del w:id="6482" w:author="acad" w:date="2024-09-12T15:53:19Z"/>
          <w:trPrChange w:id="6483" w:author="请叫我H先生-" w:date="2024-09-12T10:06:21Z">
            <w:trPr>
              <w:trHeight w:val="762" w:hRule="atLeast"/>
            </w:trPr>
          </w:trPrChange>
        </w:trPr>
        <w:tc>
          <w:tcPr>
            <w:tcW w:w="730" w:type="dxa"/>
            <w:noWrap w:val="0"/>
            <w:vAlign w:val="center"/>
            <w:tcPrChange w:id="6484" w:author="请叫我H先生-" w:date="2024-09-12T10:06:21Z">
              <w:tcPr>
                <w:tcW w:w="702" w:type="dxa"/>
                <w:noWrap w:val="0"/>
                <w:vAlign w:val="center"/>
              </w:tcPr>
            </w:tcPrChange>
          </w:tcPr>
          <w:p w14:paraId="61AF733E">
            <w:pPr>
              <w:snapToGrid w:val="0"/>
              <w:spacing w:line="360" w:lineRule="auto"/>
              <w:jc w:val="center"/>
              <w:rPr>
                <w:del w:id="648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486" w:author="请叫我H先生-" w:date="2024-09-12T10:05:30Z">
                  <w:rPr>
                    <w:del w:id="648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899" w:type="dxa"/>
            <w:noWrap w:val="0"/>
            <w:vAlign w:val="center"/>
            <w:tcPrChange w:id="6488" w:author="请叫我H先生-" w:date="2024-09-12T10:06:21Z">
              <w:tcPr>
                <w:tcW w:w="2785" w:type="dxa"/>
                <w:noWrap w:val="0"/>
                <w:vAlign w:val="center"/>
              </w:tcPr>
            </w:tcPrChange>
          </w:tcPr>
          <w:p w14:paraId="72FAB291">
            <w:pPr>
              <w:snapToGrid w:val="0"/>
              <w:spacing w:line="360" w:lineRule="auto"/>
              <w:jc w:val="center"/>
              <w:rPr>
                <w:del w:id="648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490" w:author="请叫我H先生-" w:date="2024-09-12T10:05:30Z">
                  <w:rPr>
                    <w:del w:id="649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096" w:type="dxa"/>
            <w:noWrap w:val="0"/>
            <w:vAlign w:val="center"/>
            <w:tcPrChange w:id="6492" w:author="请叫我H先生-" w:date="2024-09-12T10:06:21Z">
              <w:tcPr>
                <w:tcW w:w="1053" w:type="dxa"/>
                <w:noWrap w:val="0"/>
                <w:vAlign w:val="center"/>
              </w:tcPr>
            </w:tcPrChange>
          </w:tcPr>
          <w:p w14:paraId="60C8504A">
            <w:pPr>
              <w:snapToGrid w:val="0"/>
              <w:spacing w:line="360" w:lineRule="auto"/>
              <w:jc w:val="center"/>
              <w:rPr>
                <w:del w:id="649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494" w:author="请叫我H先生-" w:date="2024-09-12T10:05:30Z">
                  <w:rPr>
                    <w:del w:id="649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2" w:type="dxa"/>
            <w:noWrap w:val="0"/>
            <w:vAlign w:val="center"/>
            <w:tcPrChange w:id="6496" w:author="请叫我H先生-" w:date="2024-09-12T10:06:21Z">
              <w:tcPr>
                <w:tcW w:w="1385" w:type="dxa"/>
                <w:noWrap w:val="0"/>
                <w:vAlign w:val="center"/>
              </w:tcPr>
            </w:tcPrChange>
          </w:tcPr>
          <w:p w14:paraId="54AD8F74">
            <w:pPr>
              <w:snapToGrid w:val="0"/>
              <w:spacing w:line="360" w:lineRule="auto"/>
              <w:jc w:val="center"/>
              <w:rPr>
                <w:del w:id="649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498" w:author="请叫我H先生-" w:date="2024-09-12T10:05:30Z">
                  <w:rPr>
                    <w:del w:id="649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911" w:type="dxa"/>
            <w:noWrap w:val="0"/>
            <w:vAlign w:val="center"/>
            <w:tcPrChange w:id="6500" w:author="请叫我H先生-" w:date="2024-09-12T10:06:21Z">
              <w:tcPr>
                <w:tcW w:w="2796" w:type="dxa"/>
                <w:noWrap w:val="0"/>
                <w:vAlign w:val="center"/>
              </w:tcPr>
            </w:tcPrChange>
          </w:tcPr>
          <w:p w14:paraId="19BC3A84">
            <w:pPr>
              <w:snapToGrid w:val="0"/>
              <w:spacing w:line="360" w:lineRule="auto"/>
              <w:jc w:val="center"/>
              <w:rPr>
                <w:del w:id="650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502" w:author="请叫我H先生-" w:date="2024-09-12T10:05:30Z">
                  <w:rPr>
                    <w:del w:id="650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36354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05" w:author="请叫我H先生-" w:date="2024-09-12T10:06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54" w:hRule="atLeast"/>
          <w:del w:id="6504" w:author="acad" w:date="2024-09-12T15:53:19Z"/>
          <w:trPrChange w:id="6505" w:author="请叫我H先生-" w:date="2024-09-12T10:06:21Z">
            <w:trPr>
              <w:trHeight w:val="762" w:hRule="atLeast"/>
            </w:trPr>
          </w:trPrChange>
        </w:trPr>
        <w:tc>
          <w:tcPr>
            <w:tcW w:w="730" w:type="dxa"/>
            <w:noWrap w:val="0"/>
            <w:vAlign w:val="center"/>
            <w:tcPrChange w:id="6506" w:author="请叫我H先生-" w:date="2024-09-12T10:06:21Z">
              <w:tcPr>
                <w:tcW w:w="702" w:type="dxa"/>
                <w:noWrap w:val="0"/>
                <w:vAlign w:val="center"/>
              </w:tcPr>
            </w:tcPrChange>
          </w:tcPr>
          <w:p w14:paraId="554569E6">
            <w:pPr>
              <w:snapToGrid w:val="0"/>
              <w:spacing w:line="360" w:lineRule="auto"/>
              <w:jc w:val="center"/>
              <w:rPr>
                <w:del w:id="650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508" w:author="请叫我H先生-" w:date="2024-09-12T10:05:30Z">
                  <w:rPr>
                    <w:del w:id="650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899" w:type="dxa"/>
            <w:noWrap w:val="0"/>
            <w:vAlign w:val="center"/>
            <w:tcPrChange w:id="6510" w:author="请叫我H先生-" w:date="2024-09-12T10:06:21Z">
              <w:tcPr>
                <w:tcW w:w="2785" w:type="dxa"/>
                <w:noWrap w:val="0"/>
                <w:vAlign w:val="center"/>
              </w:tcPr>
            </w:tcPrChange>
          </w:tcPr>
          <w:p w14:paraId="252D2518">
            <w:pPr>
              <w:snapToGrid w:val="0"/>
              <w:spacing w:line="360" w:lineRule="auto"/>
              <w:jc w:val="center"/>
              <w:rPr>
                <w:del w:id="651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512" w:author="请叫我H先生-" w:date="2024-09-12T10:05:30Z">
                  <w:rPr>
                    <w:del w:id="651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096" w:type="dxa"/>
            <w:noWrap w:val="0"/>
            <w:vAlign w:val="center"/>
            <w:tcPrChange w:id="6514" w:author="请叫我H先生-" w:date="2024-09-12T10:06:21Z">
              <w:tcPr>
                <w:tcW w:w="1053" w:type="dxa"/>
                <w:noWrap w:val="0"/>
                <w:vAlign w:val="center"/>
              </w:tcPr>
            </w:tcPrChange>
          </w:tcPr>
          <w:p w14:paraId="76EA5C4B">
            <w:pPr>
              <w:snapToGrid w:val="0"/>
              <w:spacing w:line="360" w:lineRule="auto"/>
              <w:jc w:val="center"/>
              <w:rPr>
                <w:del w:id="651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516" w:author="请叫我H先生-" w:date="2024-09-12T10:05:30Z">
                  <w:rPr>
                    <w:del w:id="651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2" w:type="dxa"/>
            <w:noWrap w:val="0"/>
            <w:vAlign w:val="center"/>
            <w:tcPrChange w:id="6518" w:author="请叫我H先生-" w:date="2024-09-12T10:06:21Z">
              <w:tcPr>
                <w:tcW w:w="1385" w:type="dxa"/>
                <w:noWrap w:val="0"/>
                <w:vAlign w:val="center"/>
              </w:tcPr>
            </w:tcPrChange>
          </w:tcPr>
          <w:p w14:paraId="7984CE27">
            <w:pPr>
              <w:snapToGrid w:val="0"/>
              <w:spacing w:line="360" w:lineRule="auto"/>
              <w:jc w:val="center"/>
              <w:rPr>
                <w:del w:id="651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520" w:author="请叫我H先生-" w:date="2024-09-12T10:05:30Z">
                  <w:rPr>
                    <w:del w:id="652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911" w:type="dxa"/>
            <w:noWrap w:val="0"/>
            <w:vAlign w:val="center"/>
            <w:tcPrChange w:id="6522" w:author="请叫我H先生-" w:date="2024-09-12T10:06:21Z">
              <w:tcPr>
                <w:tcW w:w="2796" w:type="dxa"/>
                <w:noWrap w:val="0"/>
                <w:vAlign w:val="center"/>
              </w:tcPr>
            </w:tcPrChange>
          </w:tcPr>
          <w:p w14:paraId="1519E3CA">
            <w:pPr>
              <w:snapToGrid w:val="0"/>
              <w:spacing w:line="360" w:lineRule="auto"/>
              <w:jc w:val="center"/>
              <w:rPr>
                <w:del w:id="652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524" w:author="请叫我H先生-" w:date="2024-09-12T10:05:30Z">
                  <w:rPr>
                    <w:del w:id="652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3AF67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27" w:author="请叫我H先生-" w:date="2024-09-12T10:06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55" w:hRule="atLeast"/>
          <w:del w:id="6526" w:author="acad" w:date="2024-09-12T15:53:19Z"/>
          <w:trPrChange w:id="6527" w:author="请叫我H先生-" w:date="2024-09-12T10:06:21Z">
            <w:trPr>
              <w:trHeight w:val="763" w:hRule="atLeast"/>
            </w:trPr>
          </w:trPrChange>
        </w:trPr>
        <w:tc>
          <w:tcPr>
            <w:tcW w:w="730" w:type="dxa"/>
            <w:noWrap w:val="0"/>
            <w:vAlign w:val="center"/>
            <w:tcPrChange w:id="6528" w:author="请叫我H先生-" w:date="2024-09-12T10:06:21Z">
              <w:tcPr>
                <w:tcW w:w="702" w:type="dxa"/>
                <w:noWrap w:val="0"/>
                <w:vAlign w:val="center"/>
              </w:tcPr>
            </w:tcPrChange>
          </w:tcPr>
          <w:p w14:paraId="13692585">
            <w:pPr>
              <w:snapToGrid w:val="0"/>
              <w:spacing w:line="360" w:lineRule="auto"/>
              <w:jc w:val="center"/>
              <w:rPr>
                <w:del w:id="652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530" w:author="请叫我H先生-" w:date="2024-09-12T10:05:30Z">
                  <w:rPr>
                    <w:del w:id="653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899" w:type="dxa"/>
            <w:noWrap w:val="0"/>
            <w:vAlign w:val="center"/>
            <w:tcPrChange w:id="6532" w:author="请叫我H先生-" w:date="2024-09-12T10:06:21Z">
              <w:tcPr>
                <w:tcW w:w="2785" w:type="dxa"/>
                <w:noWrap w:val="0"/>
                <w:vAlign w:val="center"/>
              </w:tcPr>
            </w:tcPrChange>
          </w:tcPr>
          <w:p w14:paraId="7B24F300">
            <w:pPr>
              <w:snapToGrid w:val="0"/>
              <w:spacing w:line="360" w:lineRule="auto"/>
              <w:jc w:val="center"/>
              <w:rPr>
                <w:del w:id="653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534" w:author="请叫我H先生-" w:date="2024-09-12T10:05:30Z">
                  <w:rPr>
                    <w:del w:id="653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096" w:type="dxa"/>
            <w:noWrap w:val="0"/>
            <w:vAlign w:val="center"/>
            <w:tcPrChange w:id="6536" w:author="请叫我H先生-" w:date="2024-09-12T10:06:21Z">
              <w:tcPr>
                <w:tcW w:w="1053" w:type="dxa"/>
                <w:noWrap w:val="0"/>
                <w:vAlign w:val="center"/>
              </w:tcPr>
            </w:tcPrChange>
          </w:tcPr>
          <w:p w14:paraId="517087A5">
            <w:pPr>
              <w:snapToGrid w:val="0"/>
              <w:spacing w:line="360" w:lineRule="auto"/>
              <w:jc w:val="center"/>
              <w:rPr>
                <w:del w:id="653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538" w:author="请叫我H先生-" w:date="2024-09-12T10:05:30Z">
                  <w:rPr>
                    <w:del w:id="653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2" w:type="dxa"/>
            <w:noWrap w:val="0"/>
            <w:vAlign w:val="center"/>
            <w:tcPrChange w:id="6540" w:author="请叫我H先生-" w:date="2024-09-12T10:06:21Z">
              <w:tcPr>
                <w:tcW w:w="1385" w:type="dxa"/>
                <w:noWrap w:val="0"/>
                <w:vAlign w:val="center"/>
              </w:tcPr>
            </w:tcPrChange>
          </w:tcPr>
          <w:p w14:paraId="3A700F96">
            <w:pPr>
              <w:snapToGrid w:val="0"/>
              <w:spacing w:line="360" w:lineRule="auto"/>
              <w:jc w:val="center"/>
              <w:rPr>
                <w:del w:id="654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542" w:author="请叫我H先生-" w:date="2024-09-12T10:05:30Z">
                  <w:rPr>
                    <w:del w:id="654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911" w:type="dxa"/>
            <w:noWrap w:val="0"/>
            <w:vAlign w:val="center"/>
            <w:tcPrChange w:id="6544" w:author="请叫我H先生-" w:date="2024-09-12T10:06:21Z">
              <w:tcPr>
                <w:tcW w:w="2796" w:type="dxa"/>
                <w:noWrap w:val="0"/>
                <w:vAlign w:val="center"/>
              </w:tcPr>
            </w:tcPrChange>
          </w:tcPr>
          <w:p w14:paraId="09DB76C3">
            <w:pPr>
              <w:snapToGrid w:val="0"/>
              <w:spacing w:line="360" w:lineRule="auto"/>
              <w:jc w:val="center"/>
              <w:rPr>
                <w:del w:id="654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546" w:author="请叫我H先生-" w:date="2024-09-12T10:05:30Z">
                  <w:rPr>
                    <w:del w:id="654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7EC95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49" w:author="请叫我H先生-" w:date="2024-09-12T10:06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55" w:hRule="atLeast"/>
          <w:del w:id="6548" w:author="acad" w:date="2024-09-12T15:53:19Z"/>
          <w:trPrChange w:id="6549" w:author="请叫我H先生-" w:date="2024-09-12T10:06:21Z">
            <w:trPr>
              <w:trHeight w:val="763" w:hRule="atLeast"/>
            </w:trPr>
          </w:trPrChange>
        </w:trPr>
        <w:tc>
          <w:tcPr>
            <w:tcW w:w="730" w:type="dxa"/>
            <w:noWrap w:val="0"/>
            <w:vAlign w:val="center"/>
            <w:tcPrChange w:id="6550" w:author="请叫我H先生-" w:date="2024-09-12T10:06:21Z">
              <w:tcPr>
                <w:tcW w:w="702" w:type="dxa"/>
                <w:noWrap w:val="0"/>
                <w:vAlign w:val="center"/>
              </w:tcPr>
            </w:tcPrChange>
          </w:tcPr>
          <w:p w14:paraId="1351919B">
            <w:pPr>
              <w:snapToGrid w:val="0"/>
              <w:spacing w:line="360" w:lineRule="auto"/>
              <w:jc w:val="center"/>
              <w:rPr>
                <w:del w:id="655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552" w:author="请叫我H先生-" w:date="2024-09-12T10:05:30Z">
                  <w:rPr>
                    <w:del w:id="655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899" w:type="dxa"/>
            <w:noWrap w:val="0"/>
            <w:vAlign w:val="center"/>
            <w:tcPrChange w:id="6554" w:author="请叫我H先生-" w:date="2024-09-12T10:06:21Z">
              <w:tcPr>
                <w:tcW w:w="2785" w:type="dxa"/>
                <w:noWrap w:val="0"/>
                <w:vAlign w:val="center"/>
              </w:tcPr>
            </w:tcPrChange>
          </w:tcPr>
          <w:p w14:paraId="1093E2E4">
            <w:pPr>
              <w:snapToGrid w:val="0"/>
              <w:spacing w:line="360" w:lineRule="auto"/>
              <w:jc w:val="center"/>
              <w:rPr>
                <w:del w:id="655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556" w:author="请叫我H先生-" w:date="2024-09-12T10:05:30Z">
                  <w:rPr>
                    <w:del w:id="655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096" w:type="dxa"/>
            <w:noWrap w:val="0"/>
            <w:vAlign w:val="center"/>
            <w:tcPrChange w:id="6558" w:author="请叫我H先生-" w:date="2024-09-12T10:06:21Z">
              <w:tcPr>
                <w:tcW w:w="1053" w:type="dxa"/>
                <w:noWrap w:val="0"/>
                <w:vAlign w:val="center"/>
              </w:tcPr>
            </w:tcPrChange>
          </w:tcPr>
          <w:p w14:paraId="169453DC">
            <w:pPr>
              <w:snapToGrid w:val="0"/>
              <w:spacing w:line="360" w:lineRule="auto"/>
              <w:jc w:val="center"/>
              <w:rPr>
                <w:del w:id="655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560" w:author="请叫我H先生-" w:date="2024-09-12T10:05:30Z">
                  <w:rPr>
                    <w:del w:id="656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2" w:type="dxa"/>
            <w:noWrap w:val="0"/>
            <w:vAlign w:val="center"/>
            <w:tcPrChange w:id="6562" w:author="请叫我H先生-" w:date="2024-09-12T10:06:21Z">
              <w:tcPr>
                <w:tcW w:w="1385" w:type="dxa"/>
                <w:noWrap w:val="0"/>
                <w:vAlign w:val="center"/>
              </w:tcPr>
            </w:tcPrChange>
          </w:tcPr>
          <w:p w14:paraId="76AA60E7">
            <w:pPr>
              <w:snapToGrid w:val="0"/>
              <w:spacing w:line="360" w:lineRule="auto"/>
              <w:jc w:val="center"/>
              <w:rPr>
                <w:del w:id="656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564" w:author="请叫我H先生-" w:date="2024-09-12T10:05:30Z">
                  <w:rPr>
                    <w:del w:id="656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911" w:type="dxa"/>
            <w:noWrap w:val="0"/>
            <w:vAlign w:val="center"/>
            <w:tcPrChange w:id="6566" w:author="请叫我H先生-" w:date="2024-09-12T10:06:21Z">
              <w:tcPr>
                <w:tcW w:w="2796" w:type="dxa"/>
                <w:noWrap w:val="0"/>
                <w:vAlign w:val="center"/>
              </w:tcPr>
            </w:tcPrChange>
          </w:tcPr>
          <w:p w14:paraId="294D219A">
            <w:pPr>
              <w:snapToGrid w:val="0"/>
              <w:spacing w:line="360" w:lineRule="auto"/>
              <w:jc w:val="center"/>
              <w:rPr>
                <w:del w:id="656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568" w:author="请叫我H先生-" w:date="2024-09-12T10:05:30Z">
                  <w:rPr>
                    <w:del w:id="656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4F096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71" w:author="请叫我H先生-" w:date="2024-09-12T10:06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54" w:hRule="atLeast"/>
          <w:del w:id="6570" w:author="acad" w:date="2024-09-12T15:53:19Z"/>
          <w:trPrChange w:id="6571" w:author="请叫我H先生-" w:date="2024-09-12T10:06:21Z">
            <w:trPr>
              <w:trHeight w:val="762" w:hRule="atLeast"/>
            </w:trPr>
          </w:trPrChange>
        </w:trPr>
        <w:tc>
          <w:tcPr>
            <w:tcW w:w="730" w:type="dxa"/>
            <w:noWrap w:val="0"/>
            <w:vAlign w:val="center"/>
            <w:tcPrChange w:id="6572" w:author="请叫我H先生-" w:date="2024-09-12T10:06:21Z">
              <w:tcPr>
                <w:tcW w:w="702" w:type="dxa"/>
                <w:noWrap w:val="0"/>
                <w:vAlign w:val="center"/>
              </w:tcPr>
            </w:tcPrChange>
          </w:tcPr>
          <w:p w14:paraId="2C93F6B9">
            <w:pPr>
              <w:snapToGrid w:val="0"/>
              <w:spacing w:line="360" w:lineRule="auto"/>
              <w:jc w:val="center"/>
              <w:rPr>
                <w:del w:id="657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574" w:author="请叫我H先生-" w:date="2024-09-12T10:05:30Z">
                  <w:rPr>
                    <w:del w:id="657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899" w:type="dxa"/>
            <w:noWrap w:val="0"/>
            <w:vAlign w:val="center"/>
            <w:tcPrChange w:id="6576" w:author="请叫我H先生-" w:date="2024-09-12T10:06:21Z">
              <w:tcPr>
                <w:tcW w:w="2785" w:type="dxa"/>
                <w:noWrap w:val="0"/>
                <w:vAlign w:val="center"/>
              </w:tcPr>
            </w:tcPrChange>
          </w:tcPr>
          <w:p w14:paraId="140BC9B8">
            <w:pPr>
              <w:snapToGrid w:val="0"/>
              <w:spacing w:line="360" w:lineRule="auto"/>
              <w:jc w:val="center"/>
              <w:rPr>
                <w:del w:id="657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578" w:author="请叫我H先生-" w:date="2024-09-12T10:05:30Z">
                  <w:rPr>
                    <w:del w:id="657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096" w:type="dxa"/>
            <w:noWrap w:val="0"/>
            <w:vAlign w:val="center"/>
            <w:tcPrChange w:id="6580" w:author="请叫我H先生-" w:date="2024-09-12T10:06:21Z">
              <w:tcPr>
                <w:tcW w:w="1053" w:type="dxa"/>
                <w:noWrap w:val="0"/>
                <w:vAlign w:val="center"/>
              </w:tcPr>
            </w:tcPrChange>
          </w:tcPr>
          <w:p w14:paraId="6D036423">
            <w:pPr>
              <w:snapToGrid w:val="0"/>
              <w:spacing w:line="360" w:lineRule="auto"/>
              <w:jc w:val="center"/>
              <w:rPr>
                <w:del w:id="658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582" w:author="请叫我H先生-" w:date="2024-09-12T10:05:30Z">
                  <w:rPr>
                    <w:del w:id="658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2" w:type="dxa"/>
            <w:noWrap w:val="0"/>
            <w:vAlign w:val="center"/>
            <w:tcPrChange w:id="6584" w:author="请叫我H先生-" w:date="2024-09-12T10:06:21Z">
              <w:tcPr>
                <w:tcW w:w="1385" w:type="dxa"/>
                <w:noWrap w:val="0"/>
                <w:vAlign w:val="center"/>
              </w:tcPr>
            </w:tcPrChange>
          </w:tcPr>
          <w:p w14:paraId="33EC313A">
            <w:pPr>
              <w:snapToGrid w:val="0"/>
              <w:spacing w:line="360" w:lineRule="auto"/>
              <w:jc w:val="center"/>
              <w:rPr>
                <w:del w:id="658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586" w:author="请叫我H先生-" w:date="2024-09-12T10:05:30Z">
                  <w:rPr>
                    <w:del w:id="658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911" w:type="dxa"/>
            <w:noWrap w:val="0"/>
            <w:vAlign w:val="center"/>
            <w:tcPrChange w:id="6588" w:author="请叫我H先生-" w:date="2024-09-12T10:06:21Z">
              <w:tcPr>
                <w:tcW w:w="2796" w:type="dxa"/>
                <w:noWrap w:val="0"/>
                <w:vAlign w:val="center"/>
              </w:tcPr>
            </w:tcPrChange>
          </w:tcPr>
          <w:p w14:paraId="4895F43F">
            <w:pPr>
              <w:snapToGrid w:val="0"/>
              <w:spacing w:line="360" w:lineRule="auto"/>
              <w:jc w:val="center"/>
              <w:rPr>
                <w:del w:id="658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590" w:author="请叫我H先生-" w:date="2024-09-12T10:05:30Z">
                  <w:rPr>
                    <w:del w:id="659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48AFC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93" w:author="请叫我H先生-" w:date="2024-09-12T10:06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54" w:hRule="atLeast"/>
          <w:del w:id="6592" w:author="acad" w:date="2024-09-12T15:53:19Z"/>
          <w:trPrChange w:id="6593" w:author="请叫我H先生-" w:date="2024-09-12T10:06:21Z">
            <w:trPr>
              <w:trHeight w:val="762" w:hRule="atLeast"/>
            </w:trPr>
          </w:trPrChange>
        </w:trPr>
        <w:tc>
          <w:tcPr>
            <w:tcW w:w="730" w:type="dxa"/>
            <w:noWrap w:val="0"/>
            <w:vAlign w:val="center"/>
            <w:tcPrChange w:id="6594" w:author="请叫我H先生-" w:date="2024-09-12T10:06:21Z">
              <w:tcPr>
                <w:tcW w:w="702" w:type="dxa"/>
                <w:noWrap w:val="0"/>
                <w:vAlign w:val="center"/>
              </w:tcPr>
            </w:tcPrChange>
          </w:tcPr>
          <w:p w14:paraId="03E20E55">
            <w:pPr>
              <w:snapToGrid w:val="0"/>
              <w:spacing w:line="360" w:lineRule="auto"/>
              <w:jc w:val="center"/>
              <w:rPr>
                <w:del w:id="659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596" w:author="请叫我H先生-" w:date="2024-09-12T10:05:30Z">
                  <w:rPr>
                    <w:del w:id="659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899" w:type="dxa"/>
            <w:noWrap w:val="0"/>
            <w:vAlign w:val="center"/>
            <w:tcPrChange w:id="6598" w:author="请叫我H先生-" w:date="2024-09-12T10:06:21Z">
              <w:tcPr>
                <w:tcW w:w="2785" w:type="dxa"/>
                <w:noWrap w:val="0"/>
                <w:vAlign w:val="center"/>
              </w:tcPr>
            </w:tcPrChange>
          </w:tcPr>
          <w:p w14:paraId="2DA55FB7">
            <w:pPr>
              <w:snapToGrid w:val="0"/>
              <w:spacing w:line="360" w:lineRule="auto"/>
              <w:jc w:val="center"/>
              <w:rPr>
                <w:del w:id="659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600" w:author="请叫我H先生-" w:date="2024-09-12T10:05:30Z">
                  <w:rPr>
                    <w:del w:id="660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096" w:type="dxa"/>
            <w:noWrap w:val="0"/>
            <w:vAlign w:val="center"/>
            <w:tcPrChange w:id="6602" w:author="请叫我H先生-" w:date="2024-09-12T10:06:21Z">
              <w:tcPr>
                <w:tcW w:w="1053" w:type="dxa"/>
                <w:noWrap w:val="0"/>
                <w:vAlign w:val="center"/>
              </w:tcPr>
            </w:tcPrChange>
          </w:tcPr>
          <w:p w14:paraId="20B9C6BE">
            <w:pPr>
              <w:snapToGrid w:val="0"/>
              <w:spacing w:line="360" w:lineRule="auto"/>
              <w:jc w:val="center"/>
              <w:rPr>
                <w:del w:id="660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604" w:author="请叫我H先生-" w:date="2024-09-12T10:05:30Z">
                  <w:rPr>
                    <w:del w:id="660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2" w:type="dxa"/>
            <w:noWrap w:val="0"/>
            <w:vAlign w:val="center"/>
            <w:tcPrChange w:id="6606" w:author="请叫我H先生-" w:date="2024-09-12T10:06:21Z">
              <w:tcPr>
                <w:tcW w:w="1385" w:type="dxa"/>
                <w:noWrap w:val="0"/>
                <w:vAlign w:val="center"/>
              </w:tcPr>
            </w:tcPrChange>
          </w:tcPr>
          <w:p w14:paraId="4DC63BA4">
            <w:pPr>
              <w:snapToGrid w:val="0"/>
              <w:spacing w:line="360" w:lineRule="auto"/>
              <w:jc w:val="center"/>
              <w:rPr>
                <w:del w:id="660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608" w:author="请叫我H先生-" w:date="2024-09-12T10:05:30Z">
                  <w:rPr>
                    <w:del w:id="660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911" w:type="dxa"/>
            <w:noWrap w:val="0"/>
            <w:vAlign w:val="center"/>
            <w:tcPrChange w:id="6610" w:author="请叫我H先生-" w:date="2024-09-12T10:06:21Z">
              <w:tcPr>
                <w:tcW w:w="2796" w:type="dxa"/>
                <w:noWrap w:val="0"/>
                <w:vAlign w:val="center"/>
              </w:tcPr>
            </w:tcPrChange>
          </w:tcPr>
          <w:p w14:paraId="520DF3A0">
            <w:pPr>
              <w:snapToGrid w:val="0"/>
              <w:spacing w:line="360" w:lineRule="auto"/>
              <w:jc w:val="center"/>
              <w:rPr>
                <w:del w:id="661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612" w:author="请叫我H先生-" w:date="2024-09-12T10:05:30Z">
                  <w:rPr>
                    <w:del w:id="661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26DC2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15" w:author="请叫我H先生-" w:date="2024-09-12T10:06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54" w:hRule="atLeast"/>
          <w:del w:id="6614" w:author="acad" w:date="2024-09-12T15:53:19Z"/>
          <w:trPrChange w:id="6615" w:author="请叫我H先生-" w:date="2024-09-12T10:06:21Z">
            <w:trPr>
              <w:trHeight w:val="762" w:hRule="atLeast"/>
            </w:trPr>
          </w:trPrChange>
        </w:trPr>
        <w:tc>
          <w:tcPr>
            <w:tcW w:w="730" w:type="dxa"/>
            <w:noWrap w:val="0"/>
            <w:vAlign w:val="center"/>
            <w:tcPrChange w:id="6616" w:author="请叫我H先生-" w:date="2024-09-12T10:06:21Z">
              <w:tcPr>
                <w:tcW w:w="702" w:type="dxa"/>
                <w:noWrap w:val="0"/>
                <w:vAlign w:val="center"/>
              </w:tcPr>
            </w:tcPrChange>
          </w:tcPr>
          <w:p w14:paraId="3F3D0DF6">
            <w:pPr>
              <w:snapToGrid w:val="0"/>
              <w:spacing w:line="360" w:lineRule="auto"/>
              <w:jc w:val="center"/>
              <w:rPr>
                <w:del w:id="661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618" w:author="请叫我H先生-" w:date="2024-09-12T10:05:30Z">
                  <w:rPr>
                    <w:del w:id="661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899" w:type="dxa"/>
            <w:noWrap w:val="0"/>
            <w:vAlign w:val="center"/>
            <w:tcPrChange w:id="6620" w:author="请叫我H先生-" w:date="2024-09-12T10:06:21Z">
              <w:tcPr>
                <w:tcW w:w="2785" w:type="dxa"/>
                <w:noWrap w:val="0"/>
                <w:vAlign w:val="center"/>
              </w:tcPr>
            </w:tcPrChange>
          </w:tcPr>
          <w:p w14:paraId="0FD08367">
            <w:pPr>
              <w:snapToGrid w:val="0"/>
              <w:spacing w:line="360" w:lineRule="auto"/>
              <w:jc w:val="center"/>
              <w:rPr>
                <w:del w:id="662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622" w:author="请叫我H先生-" w:date="2024-09-12T10:05:30Z">
                  <w:rPr>
                    <w:del w:id="662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096" w:type="dxa"/>
            <w:noWrap w:val="0"/>
            <w:vAlign w:val="center"/>
            <w:tcPrChange w:id="6624" w:author="请叫我H先生-" w:date="2024-09-12T10:06:21Z">
              <w:tcPr>
                <w:tcW w:w="1053" w:type="dxa"/>
                <w:noWrap w:val="0"/>
                <w:vAlign w:val="center"/>
              </w:tcPr>
            </w:tcPrChange>
          </w:tcPr>
          <w:p w14:paraId="1FFEA613">
            <w:pPr>
              <w:snapToGrid w:val="0"/>
              <w:spacing w:line="360" w:lineRule="auto"/>
              <w:jc w:val="center"/>
              <w:rPr>
                <w:del w:id="662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626" w:author="请叫我H先生-" w:date="2024-09-12T10:05:30Z">
                  <w:rPr>
                    <w:del w:id="662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2" w:type="dxa"/>
            <w:noWrap w:val="0"/>
            <w:vAlign w:val="center"/>
            <w:tcPrChange w:id="6628" w:author="请叫我H先生-" w:date="2024-09-12T10:06:21Z">
              <w:tcPr>
                <w:tcW w:w="1385" w:type="dxa"/>
                <w:noWrap w:val="0"/>
                <w:vAlign w:val="center"/>
              </w:tcPr>
            </w:tcPrChange>
          </w:tcPr>
          <w:p w14:paraId="785BB644">
            <w:pPr>
              <w:snapToGrid w:val="0"/>
              <w:spacing w:line="360" w:lineRule="auto"/>
              <w:jc w:val="center"/>
              <w:rPr>
                <w:del w:id="662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630" w:author="请叫我H先生-" w:date="2024-09-12T10:05:30Z">
                  <w:rPr>
                    <w:del w:id="663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911" w:type="dxa"/>
            <w:noWrap w:val="0"/>
            <w:vAlign w:val="center"/>
            <w:tcPrChange w:id="6632" w:author="请叫我H先生-" w:date="2024-09-12T10:06:21Z">
              <w:tcPr>
                <w:tcW w:w="2796" w:type="dxa"/>
                <w:noWrap w:val="0"/>
                <w:vAlign w:val="center"/>
              </w:tcPr>
            </w:tcPrChange>
          </w:tcPr>
          <w:p w14:paraId="734A0A55">
            <w:pPr>
              <w:snapToGrid w:val="0"/>
              <w:spacing w:line="360" w:lineRule="auto"/>
              <w:jc w:val="center"/>
              <w:rPr>
                <w:del w:id="663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634" w:author="请叫我H先生-" w:date="2024-09-12T10:05:30Z">
                  <w:rPr>
                    <w:del w:id="663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6A904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37" w:author="请叫我H先生-" w:date="2024-09-12T10:06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54" w:hRule="atLeast"/>
          <w:del w:id="6636" w:author="acad" w:date="2024-09-12T15:53:19Z"/>
          <w:trPrChange w:id="6637" w:author="请叫我H先生-" w:date="2024-09-12T10:06:21Z">
            <w:trPr>
              <w:trHeight w:val="762" w:hRule="atLeast"/>
            </w:trPr>
          </w:trPrChange>
        </w:trPr>
        <w:tc>
          <w:tcPr>
            <w:tcW w:w="730" w:type="dxa"/>
            <w:noWrap w:val="0"/>
            <w:vAlign w:val="center"/>
            <w:tcPrChange w:id="6638" w:author="请叫我H先生-" w:date="2024-09-12T10:06:21Z">
              <w:tcPr>
                <w:tcW w:w="702" w:type="dxa"/>
                <w:noWrap w:val="0"/>
                <w:vAlign w:val="center"/>
              </w:tcPr>
            </w:tcPrChange>
          </w:tcPr>
          <w:p w14:paraId="20FCB6AC">
            <w:pPr>
              <w:snapToGrid w:val="0"/>
              <w:spacing w:line="360" w:lineRule="auto"/>
              <w:jc w:val="center"/>
              <w:rPr>
                <w:del w:id="663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640" w:author="请叫我H先生-" w:date="2024-09-12T10:05:30Z">
                  <w:rPr>
                    <w:del w:id="664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899" w:type="dxa"/>
            <w:noWrap w:val="0"/>
            <w:vAlign w:val="center"/>
            <w:tcPrChange w:id="6642" w:author="请叫我H先生-" w:date="2024-09-12T10:06:21Z">
              <w:tcPr>
                <w:tcW w:w="2785" w:type="dxa"/>
                <w:noWrap w:val="0"/>
                <w:vAlign w:val="center"/>
              </w:tcPr>
            </w:tcPrChange>
          </w:tcPr>
          <w:p w14:paraId="4029D2E9">
            <w:pPr>
              <w:snapToGrid w:val="0"/>
              <w:spacing w:line="360" w:lineRule="auto"/>
              <w:jc w:val="center"/>
              <w:rPr>
                <w:del w:id="664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644" w:author="请叫我H先生-" w:date="2024-09-12T10:05:30Z">
                  <w:rPr>
                    <w:del w:id="664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096" w:type="dxa"/>
            <w:noWrap w:val="0"/>
            <w:vAlign w:val="center"/>
            <w:tcPrChange w:id="6646" w:author="请叫我H先生-" w:date="2024-09-12T10:06:21Z">
              <w:tcPr>
                <w:tcW w:w="1053" w:type="dxa"/>
                <w:noWrap w:val="0"/>
                <w:vAlign w:val="center"/>
              </w:tcPr>
            </w:tcPrChange>
          </w:tcPr>
          <w:p w14:paraId="60BC7819">
            <w:pPr>
              <w:snapToGrid w:val="0"/>
              <w:spacing w:line="360" w:lineRule="auto"/>
              <w:jc w:val="center"/>
              <w:rPr>
                <w:del w:id="664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648" w:author="请叫我H先生-" w:date="2024-09-12T10:05:30Z">
                  <w:rPr>
                    <w:del w:id="664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2" w:type="dxa"/>
            <w:noWrap w:val="0"/>
            <w:vAlign w:val="center"/>
            <w:tcPrChange w:id="6650" w:author="请叫我H先生-" w:date="2024-09-12T10:06:21Z">
              <w:tcPr>
                <w:tcW w:w="1385" w:type="dxa"/>
                <w:noWrap w:val="0"/>
                <w:vAlign w:val="center"/>
              </w:tcPr>
            </w:tcPrChange>
          </w:tcPr>
          <w:p w14:paraId="7C908131">
            <w:pPr>
              <w:snapToGrid w:val="0"/>
              <w:spacing w:line="360" w:lineRule="auto"/>
              <w:jc w:val="center"/>
              <w:rPr>
                <w:del w:id="665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652" w:author="请叫我H先生-" w:date="2024-09-12T10:05:30Z">
                  <w:rPr>
                    <w:del w:id="665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911" w:type="dxa"/>
            <w:noWrap w:val="0"/>
            <w:vAlign w:val="center"/>
            <w:tcPrChange w:id="6654" w:author="请叫我H先生-" w:date="2024-09-12T10:06:21Z">
              <w:tcPr>
                <w:tcW w:w="2796" w:type="dxa"/>
                <w:noWrap w:val="0"/>
                <w:vAlign w:val="center"/>
              </w:tcPr>
            </w:tcPrChange>
          </w:tcPr>
          <w:p w14:paraId="2207FA95">
            <w:pPr>
              <w:snapToGrid w:val="0"/>
              <w:spacing w:line="360" w:lineRule="auto"/>
              <w:jc w:val="center"/>
              <w:rPr>
                <w:del w:id="665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656" w:author="请叫我H先生-" w:date="2024-09-12T10:05:30Z">
                  <w:rPr>
                    <w:del w:id="665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  <w:tr w14:paraId="7659F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59" w:author="请叫我H先生-" w:date="2024-09-12T10:06:2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66" w:hRule="atLeast"/>
          <w:del w:id="6658" w:author="acad" w:date="2024-09-12T15:53:19Z"/>
          <w:trPrChange w:id="6659" w:author="请叫我H先生-" w:date="2024-09-12T10:06:21Z">
            <w:trPr>
              <w:trHeight w:val="763" w:hRule="atLeast"/>
            </w:trPr>
          </w:trPrChange>
        </w:trPr>
        <w:tc>
          <w:tcPr>
            <w:tcW w:w="730" w:type="dxa"/>
            <w:noWrap w:val="0"/>
            <w:vAlign w:val="center"/>
            <w:tcPrChange w:id="6660" w:author="请叫我H先生-" w:date="2024-09-12T10:06:21Z">
              <w:tcPr>
                <w:tcW w:w="702" w:type="dxa"/>
                <w:noWrap w:val="0"/>
                <w:vAlign w:val="center"/>
              </w:tcPr>
            </w:tcPrChange>
          </w:tcPr>
          <w:p w14:paraId="369BE724">
            <w:pPr>
              <w:snapToGrid w:val="0"/>
              <w:spacing w:line="360" w:lineRule="auto"/>
              <w:jc w:val="center"/>
              <w:rPr>
                <w:del w:id="666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662" w:author="请叫我H先生-" w:date="2024-09-12T10:05:30Z">
                  <w:rPr>
                    <w:del w:id="6663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899" w:type="dxa"/>
            <w:noWrap w:val="0"/>
            <w:vAlign w:val="center"/>
            <w:tcPrChange w:id="6664" w:author="请叫我H先生-" w:date="2024-09-12T10:06:21Z">
              <w:tcPr>
                <w:tcW w:w="2785" w:type="dxa"/>
                <w:noWrap w:val="0"/>
                <w:vAlign w:val="center"/>
              </w:tcPr>
            </w:tcPrChange>
          </w:tcPr>
          <w:p w14:paraId="78D96D30">
            <w:pPr>
              <w:snapToGrid w:val="0"/>
              <w:spacing w:line="360" w:lineRule="auto"/>
              <w:jc w:val="center"/>
              <w:rPr>
                <w:del w:id="666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666" w:author="请叫我H先生-" w:date="2024-09-12T10:05:30Z">
                  <w:rPr>
                    <w:del w:id="6667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096" w:type="dxa"/>
            <w:noWrap w:val="0"/>
            <w:vAlign w:val="center"/>
            <w:tcPrChange w:id="6668" w:author="请叫我H先生-" w:date="2024-09-12T10:06:21Z">
              <w:tcPr>
                <w:tcW w:w="1053" w:type="dxa"/>
                <w:noWrap w:val="0"/>
                <w:vAlign w:val="center"/>
              </w:tcPr>
            </w:tcPrChange>
          </w:tcPr>
          <w:p w14:paraId="6D3C47B2">
            <w:pPr>
              <w:snapToGrid w:val="0"/>
              <w:spacing w:line="360" w:lineRule="auto"/>
              <w:jc w:val="center"/>
              <w:rPr>
                <w:del w:id="6669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670" w:author="请叫我H先生-" w:date="2024-09-12T10:05:30Z">
                  <w:rPr>
                    <w:del w:id="6671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1442" w:type="dxa"/>
            <w:noWrap w:val="0"/>
            <w:vAlign w:val="center"/>
            <w:tcPrChange w:id="6672" w:author="请叫我H先生-" w:date="2024-09-12T10:06:21Z">
              <w:tcPr>
                <w:tcW w:w="1385" w:type="dxa"/>
                <w:noWrap w:val="0"/>
                <w:vAlign w:val="center"/>
              </w:tcPr>
            </w:tcPrChange>
          </w:tcPr>
          <w:p w14:paraId="59931E26">
            <w:pPr>
              <w:snapToGrid w:val="0"/>
              <w:spacing w:line="360" w:lineRule="auto"/>
              <w:jc w:val="center"/>
              <w:rPr>
                <w:del w:id="667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674" w:author="请叫我H先生-" w:date="2024-09-12T10:05:30Z">
                  <w:rPr>
                    <w:del w:id="6675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  <w:tc>
          <w:tcPr>
            <w:tcW w:w="2911" w:type="dxa"/>
            <w:noWrap w:val="0"/>
            <w:vAlign w:val="center"/>
            <w:tcPrChange w:id="6676" w:author="请叫我H先生-" w:date="2024-09-12T10:06:21Z">
              <w:tcPr>
                <w:tcW w:w="2796" w:type="dxa"/>
                <w:noWrap w:val="0"/>
                <w:vAlign w:val="center"/>
              </w:tcPr>
            </w:tcPrChange>
          </w:tcPr>
          <w:p w14:paraId="3D8687AF">
            <w:pPr>
              <w:snapToGrid w:val="0"/>
              <w:spacing w:line="360" w:lineRule="auto"/>
              <w:jc w:val="center"/>
              <w:rPr>
                <w:del w:id="6677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678" w:author="请叫我H先生-" w:date="2024-09-12T10:05:30Z">
                  <w:rPr>
                    <w:del w:id="6679" w:author="acad" w:date="2024-09-12T15:53:19Z"/>
                    <w:rFonts w:hint="eastAsia" w:ascii="方正书宋_GBK" w:hAnsi="方正书宋_GBK" w:eastAsia="方正书宋_GBK" w:cs="方正书宋_GBK"/>
                    <w:bCs/>
                    <w:color w:val="auto"/>
                    <w:sz w:val="24"/>
                  </w:rPr>
                </w:rPrChange>
              </w:rPr>
            </w:pPr>
          </w:p>
        </w:tc>
      </w:tr>
    </w:tbl>
    <w:p w14:paraId="1C208F06">
      <w:pPr>
        <w:pStyle w:val="4"/>
        <w:ind w:firstLine="617"/>
        <w:rPr>
          <w:del w:id="6680" w:author="acad" w:date="2024-09-12T15:53:19Z"/>
          <w:rFonts w:hint="default" w:ascii="Times New Roman" w:hAnsi="Times New Roman" w:eastAsia="宋体" w:cs="Times New Roman"/>
          <w:color w:val="auto"/>
          <w:rPrChange w:id="6681" w:author="请叫我H先生-" w:date="2024-09-12T10:05:30Z">
            <w:rPr>
              <w:del w:id="6682" w:author="acad" w:date="2024-09-12T15:53:19Z"/>
              <w:rFonts w:hint="default" w:ascii="Times New Roman" w:hAnsi="Times New Roman" w:cs="Times New Roman"/>
              <w:color w:val="auto"/>
            </w:rPr>
          </w:rPrChange>
        </w:rPr>
      </w:pPr>
    </w:p>
    <w:p w14:paraId="5C44FFAD">
      <w:pPr>
        <w:pStyle w:val="4"/>
        <w:ind w:firstLine="617"/>
        <w:rPr>
          <w:del w:id="6683" w:author="acad" w:date="2024-09-12T15:53:19Z"/>
          <w:rFonts w:hint="default" w:ascii="Times New Roman" w:hAnsi="Times New Roman" w:eastAsia="宋体" w:cs="Times New Roman"/>
          <w:color w:val="auto"/>
          <w:rPrChange w:id="6684" w:author="请叫我H先生-" w:date="2024-09-12T10:05:30Z">
            <w:rPr>
              <w:del w:id="6685" w:author="acad" w:date="2024-09-12T15:53:19Z"/>
              <w:rFonts w:hint="default" w:ascii="Times New Roman" w:hAnsi="Times New Roman" w:cs="Times New Roman"/>
              <w:color w:val="auto"/>
            </w:rPr>
          </w:rPrChange>
        </w:rPr>
      </w:pPr>
    </w:p>
    <w:p w14:paraId="17FC974F">
      <w:pPr>
        <w:pStyle w:val="4"/>
        <w:ind w:firstLine="617"/>
        <w:rPr>
          <w:del w:id="6686" w:author="acad" w:date="2024-09-12T15:53:19Z"/>
          <w:rFonts w:hint="default" w:ascii="Times New Roman" w:hAnsi="Times New Roman" w:eastAsia="宋体" w:cs="Times New Roman"/>
          <w:color w:val="auto"/>
          <w:rPrChange w:id="6687" w:author="请叫我H先生-" w:date="2024-09-12T10:05:30Z">
            <w:rPr>
              <w:del w:id="6688" w:author="acad" w:date="2024-09-12T15:53:19Z"/>
              <w:rFonts w:hint="default" w:ascii="Times New Roman" w:hAnsi="Times New Roman" w:cs="Times New Roman"/>
              <w:color w:val="auto"/>
            </w:rPr>
          </w:rPrChange>
        </w:rPr>
        <w:sectPr>
          <w:footerReference r:id="rId14" w:type="first"/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NumType w:fmt="decimal"/>
          <w:cols w:space="720" w:num="1"/>
          <w:docGrid w:type="linesAndChars" w:linePitch="287" w:charSpace="-2370"/>
        </w:sectPr>
      </w:pPr>
    </w:p>
    <w:p w14:paraId="539C9323">
      <w:pPr>
        <w:ind w:firstLine="480" w:firstLineChars="200"/>
        <w:rPr>
          <w:del w:id="6689" w:author="acad" w:date="2024-09-12T15:53:19Z"/>
          <w:rFonts w:hint="default" w:ascii="Times New Roman" w:hAnsi="Times New Roman" w:eastAsia="宋体" w:cs="Times New Roman"/>
          <w:color w:val="auto"/>
          <w:sz w:val="24"/>
          <w:rPrChange w:id="6690" w:author="请叫我H先生-" w:date="2024-09-12T10:05:30Z">
            <w:rPr>
              <w:del w:id="6691" w:author="acad" w:date="2024-09-12T15:53:19Z"/>
              <w:rFonts w:hint="default" w:ascii="Times New Roman" w:hAnsi="Times New Roman" w:eastAsia="黑体" w:cs="Times New Roman"/>
              <w:color w:val="auto"/>
              <w:sz w:val="24"/>
            </w:rPr>
          </w:rPrChange>
        </w:rPr>
      </w:pPr>
      <w:del w:id="6692" w:author="acad" w:date="2024-09-12T15:53:19Z">
        <w:r>
          <w:rPr>
            <w:rFonts w:hint="default" w:ascii="Times New Roman" w:hAnsi="Times New Roman" w:eastAsia="宋体" w:cs="Times New Roman"/>
            <w:color w:val="auto"/>
            <w:sz w:val="24"/>
            <w:rPrChange w:id="6693" w:author="请叫我H先生-" w:date="2024-09-12T10:05:30Z">
              <w:rPr>
                <w:rFonts w:hint="default" w:ascii="Times New Roman" w:hAnsi="Times New Roman" w:eastAsia="黑体" w:cs="Times New Roman"/>
                <w:color w:val="auto"/>
                <w:sz w:val="24"/>
              </w:rPr>
            </w:rPrChange>
          </w:rPr>
          <w:delText>十一、审查意见</w:delText>
        </w:r>
      </w:del>
    </w:p>
    <w:tbl>
      <w:tblPr>
        <w:tblStyle w:val="8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8960"/>
      </w:tblGrid>
      <w:tr w14:paraId="71413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703" w:hRule="atLeast"/>
          <w:jc w:val="center"/>
          <w:del w:id="6694" w:author="acad" w:date="2024-09-12T15:53:19Z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5524A8">
            <w:pPr>
              <w:snapToGrid w:val="0"/>
              <w:spacing w:line="360" w:lineRule="auto"/>
              <w:rPr>
                <w:del w:id="669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696" w:author="请叫我H先生-" w:date="2024-09-12T10:05:30Z">
                  <w:rPr>
                    <w:del w:id="6697" w:author="acad" w:date="2024-09-12T15:53:19Z"/>
                    <w:rFonts w:hint="default" w:ascii="Times New Roman" w:hAnsi="Times New Roman" w:cs="Times New Roman"/>
                    <w:bCs/>
                    <w:color w:val="auto"/>
                    <w:sz w:val="24"/>
                  </w:rPr>
                </w:rPrChange>
              </w:rPr>
            </w:pPr>
            <w:del w:id="6698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6699" w:author="请叫我H先生-" w:date="2024-09-12T10:05:30Z">
                    <w:rPr>
                      <w:rFonts w:hint="default" w:ascii="Times New Roman" w:hAnsi="Times New Roman" w:eastAsia="黑体" w:cs="Times New Roman"/>
                      <w:bCs/>
                      <w:color w:val="auto"/>
                      <w:sz w:val="24"/>
                    </w:rPr>
                  </w:rPrChange>
                </w:rPr>
                <w:delText>申报单位意见</w:delText>
              </w:r>
            </w:del>
          </w:p>
          <w:p w14:paraId="1016EC74">
            <w:pPr>
              <w:tabs>
                <w:tab w:val="left" w:pos="3299"/>
              </w:tabs>
              <w:spacing w:before="2009" w:beforeLines="700" w:line="440" w:lineRule="exact"/>
              <w:rPr>
                <w:del w:id="6700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701" w:author="请叫我H先生-" w:date="2024-09-12T10:05:30Z">
                  <w:rPr>
                    <w:del w:id="6702" w:author="acad" w:date="2024-09-12T15:53:19Z"/>
                    <w:rFonts w:hint="default" w:ascii="Times New Roman" w:hAnsi="Times New Roman" w:cs="Times New Roman"/>
                    <w:bCs/>
                    <w:color w:val="auto"/>
                    <w:sz w:val="24"/>
                  </w:rPr>
                </w:rPrChange>
              </w:rPr>
            </w:pPr>
            <w:del w:id="6703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6704" w:author="请叫我H先生-" w:date="2024-09-12T10:05:30Z">
                    <w:rPr>
                      <w:rFonts w:hint="default" w:ascii="Times New Roman" w:hAnsi="Times New Roman" w:cs="Times New Roman"/>
                      <w:bCs/>
                      <w:color w:val="auto"/>
                      <w:sz w:val="24"/>
                    </w:rPr>
                  </w:rPrChange>
                </w:rPr>
                <w:delText xml:space="preserve">                     负责人：            单位盖章</w:delText>
              </w:r>
            </w:del>
          </w:p>
          <w:p w14:paraId="5783F659">
            <w:pPr>
              <w:spacing w:before="574" w:beforeLines="200" w:line="440" w:lineRule="exact"/>
              <w:rPr>
                <w:del w:id="6705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706" w:author="请叫我H先生-" w:date="2024-09-12T10:05:30Z">
                  <w:rPr>
                    <w:del w:id="6707" w:author="acad" w:date="2024-09-12T15:53:19Z"/>
                    <w:rFonts w:hint="default" w:ascii="Times New Roman" w:hAnsi="Times New Roman" w:cs="Times New Roman"/>
                    <w:bCs/>
                    <w:color w:val="auto"/>
                    <w:sz w:val="24"/>
                  </w:rPr>
                </w:rPrChange>
              </w:rPr>
            </w:pPr>
            <w:del w:id="6708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6709" w:author="请叫我H先生-" w:date="2024-09-12T10:05:30Z">
                    <w:rPr>
                      <w:rFonts w:hint="default" w:ascii="Times New Roman" w:hAnsi="Times New Roman" w:cs="Times New Roman"/>
                      <w:bCs/>
                      <w:color w:val="auto"/>
                      <w:sz w:val="24"/>
                    </w:rPr>
                  </w:rPrChange>
                </w:rPr>
                <w:delText xml:space="preserve">                                                 年   月   日</w:delText>
              </w:r>
            </w:del>
          </w:p>
        </w:tc>
      </w:tr>
      <w:tr w14:paraId="2D00E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703" w:hRule="atLeast"/>
          <w:jc w:val="center"/>
          <w:del w:id="6710" w:author="acad" w:date="2024-09-12T15:53:19Z"/>
        </w:trPr>
        <w:tc>
          <w:tcPr>
            <w:tcW w:w="8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4042EC">
            <w:pPr>
              <w:snapToGrid w:val="0"/>
              <w:spacing w:line="360" w:lineRule="auto"/>
              <w:rPr>
                <w:del w:id="6711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712" w:author="请叫我H先生-" w:date="2024-09-12T10:05:30Z">
                  <w:rPr>
                    <w:del w:id="6713" w:author="acad" w:date="2024-09-12T15:53:19Z"/>
                    <w:rFonts w:hint="default" w:ascii="Times New Roman" w:hAnsi="Times New Roman" w:cs="Times New Roman"/>
                    <w:bCs/>
                    <w:color w:val="auto"/>
                    <w:sz w:val="24"/>
                  </w:rPr>
                </w:rPrChange>
              </w:rPr>
            </w:pPr>
            <w:del w:id="6714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lang w:val="en-US" w:eastAsia="zh-CN"/>
                  <w:rPrChange w:id="6715" w:author="请叫我H先生-" w:date="2024-09-12T10:05:30Z">
                    <w:rPr>
                      <w:rFonts w:hint="eastAsia" w:ascii="Times New Roman" w:hAnsi="Times New Roman" w:eastAsia="黑体" w:cs="Times New Roman"/>
                      <w:bCs/>
                      <w:color w:val="auto"/>
                      <w:sz w:val="24"/>
                      <w:lang w:val="en-US" w:eastAsia="zh-CN"/>
                    </w:rPr>
                  </w:rPrChange>
                </w:rPr>
                <w:delText>主管部门推荐</w:delText>
              </w:r>
            </w:del>
            <w:del w:id="6716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6717" w:author="请叫我H先生-" w:date="2024-09-12T10:05:30Z">
                    <w:rPr>
                      <w:rFonts w:hint="default" w:ascii="Times New Roman" w:hAnsi="Times New Roman" w:eastAsia="黑体" w:cs="Times New Roman"/>
                      <w:bCs/>
                      <w:color w:val="auto"/>
                      <w:sz w:val="24"/>
                    </w:rPr>
                  </w:rPrChange>
                </w:rPr>
                <w:delText>意见</w:delText>
              </w:r>
            </w:del>
          </w:p>
          <w:p w14:paraId="1F1D4B23">
            <w:pPr>
              <w:tabs>
                <w:tab w:val="left" w:pos="3299"/>
              </w:tabs>
              <w:spacing w:before="2009" w:beforeLines="700" w:line="440" w:lineRule="exact"/>
              <w:rPr>
                <w:del w:id="6718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719" w:author="请叫我H先生-" w:date="2024-09-12T10:05:30Z">
                  <w:rPr>
                    <w:del w:id="6720" w:author="acad" w:date="2024-09-12T15:53:19Z"/>
                    <w:rFonts w:hint="default" w:ascii="Times New Roman" w:hAnsi="Times New Roman" w:cs="Times New Roman"/>
                    <w:bCs/>
                    <w:color w:val="auto"/>
                    <w:sz w:val="24"/>
                  </w:rPr>
                </w:rPrChange>
              </w:rPr>
            </w:pPr>
            <w:del w:id="6721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6722" w:author="请叫我H先生-" w:date="2024-09-12T10:05:30Z">
                    <w:rPr>
                      <w:rFonts w:hint="default" w:ascii="Times New Roman" w:hAnsi="Times New Roman" w:cs="Times New Roman"/>
                      <w:bCs/>
                      <w:color w:val="auto"/>
                      <w:sz w:val="24"/>
                    </w:rPr>
                  </w:rPrChange>
                </w:rPr>
                <w:delText xml:space="preserve">                     负责人：            单位盖章</w:delText>
              </w:r>
            </w:del>
          </w:p>
          <w:p w14:paraId="2B0FC5DD">
            <w:pPr>
              <w:spacing w:before="574" w:beforeLines="200" w:line="440" w:lineRule="exact"/>
              <w:rPr>
                <w:del w:id="6723" w:author="acad" w:date="2024-09-12T15:53:19Z"/>
                <w:rFonts w:hint="default" w:ascii="Times New Roman" w:hAnsi="Times New Roman" w:eastAsia="宋体" w:cs="Times New Roman"/>
                <w:bCs/>
                <w:color w:val="auto"/>
                <w:sz w:val="24"/>
                <w:rPrChange w:id="6724" w:author="请叫我H先生-" w:date="2024-09-12T10:05:30Z">
                  <w:rPr>
                    <w:del w:id="6725" w:author="acad" w:date="2024-09-12T15:53:19Z"/>
                    <w:rFonts w:hint="default" w:ascii="Times New Roman" w:hAnsi="Times New Roman" w:cs="Times New Roman"/>
                    <w:bCs/>
                    <w:color w:val="auto"/>
                    <w:sz w:val="24"/>
                  </w:rPr>
                </w:rPrChange>
              </w:rPr>
            </w:pPr>
            <w:del w:id="6726" w:author="acad" w:date="2024-09-12T15:53:19Z">
              <w:r>
                <w:rPr>
                  <w:rFonts w:hint="default" w:ascii="Times New Roman" w:hAnsi="Times New Roman" w:eastAsia="宋体" w:cs="Times New Roman"/>
                  <w:bCs/>
                  <w:color w:val="auto"/>
                  <w:sz w:val="24"/>
                  <w:rPrChange w:id="6727" w:author="请叫我H先生-" w:date="2024-09-12T10:05:30Z">
                    <w:rPr>
                      <w:rFonts w:hint="default" w:ascii="Times New Roman" w:hAnsi="Times New Roman" w:cs="Times New Roman"/>
                      <w:bCs/>
                      <w:color w:val="auto"/>
                      <w:sz w:val="24"/>
                    </w:rPr>
                  </w:rPrChange>
                </w:rPr>
                <w:delText xml:space="preserve">                                                 年   月   日</w:delText>
              </w:r>
            </w:del>
          </w:p>
        </w:tc>
      </w:tr>
    </w:tbl>
    <w:p w14:paraId="48A8C300">
      <w:pPr>
        <w:ind w:firstLine="480" w:firstLineChars="200"/>
        <w:rPr>
          <w:del w:id="6728" w:author="acad" w:date="2024-09-12T15:53:19Z"/>
          <w:rFonts w:hint="default" w:ascii="Times New Roman" w:hAnsi="Times New Roman" w:eastAsia="宋体" w:cs="Times New Roman"/>
          <w:color w:val="auto"/>
          <w:sz w:val="24"/>
          <w:rPrChange w:id="6729" w:author="请叫我H先生-" w:date="2024-09-12T10:05:30Z">
            <w:rPr>
              <w:del w:id="6730" w:author="acad" w:date="2024-09-12T15:53:19Z"/>
              <w:rFonts w:hint="default" w:ascii="Times New Roman" w:hAnsi="Times New Roman" w:eastAsia="黑体" w:cs="Times New Roman"/>
              <w:color w:val="auto"/>
              <w:sz w:val="24"/>
            </w:rPr>
          </w:rPrChange>
        </w:rPr>
      </w:pPr>
    </w:p>
    <w:p w14:paraId="791E623D">
      <w:pPr>
        <w:ind w:firstLine="480" w:firstLineChars="200"/>
        <w:rPr>
          <w:del w:id="6731" w:author="acad" w:date="2024-09-12T15:53:19Z"/>
          <w:rFonts w:hint="default" w:ascii="Times New Roman" w:hAnsi="Times New Roman" w:eastAsia="宋体" w:cs="Times New Roman"/>
          <w:color w:val="auto"/>
          <w:sz w:val="24"/>
          <w:rPrChange w:id="6732" w:author="请叫我H先生-" w:date="2024-09-12T10:05:30Z">
            <w:rPr>
              <w:del w:id="6733" w:author="acad" w:date="2024-09-12T15:53:19Z"/>
              <w:rFonts w:hint="default" w:ascii="Times New Roman" w:hAnsi="Times New Roman" w:eastAsia="黑体" w:cs="Times New Roman"/>
              <w:color w:val="auto"/>
              <w:sz w:val="24"/>
            </w:rPr>
          </w:rPrChange>
        </w:rPr>
        <w:sectPr>
          <w:footnotePr>
            <w:numRestart w:val="eachPage"/>
          </w:footnotePr>
          <w:pgSz w:w="11907" w:h="16840"/>
          <w:pgMar w:top="2098" w:right="1588" w:bottom="2098" w:left="1588" w:header="851" w:footer="1701" w:gutter="0"/>
          <w:pgNumType w:fmt="decimal"/>
          <w:cols w:space="720" w:num="1"/>
          <w:docGrid w:type="linesAndChars" w:linePitch="287" w:charSpace="-2370"/>
        </w:sectPr>
      </w:pPr>
    </w:p>
    <w:p w14:paraId="38DDF386">
      <w:pPr>
        <w:spacing w:line="360" w:lineRule="auto"/>
        <w:jc w:val="center"/>
        <w:rPr>
          <w:del w:id="6734" w:author="acad" w:date="2024-09-12T15:53:19Z"/>
          <w:rFonts w:hint="default" w:ascii="Times New Roman" w:hAnsi="Times New Roman" w:eastAsia="方正小标宋简体" w:cs="Times New Roman"/>
          <w:color w:val="auto"/>
          <w:sz w:val="36"/>
          <w:szCs w:val="36"/>
        </w:rPr>
      </w:pPr>
      <w:del w:id="6735" w:author="acad" w:date="2024-09-12T15:53:19Z">
        <w:r>
          <w:rPr>
            <w:rFonts w:hint="default" w:ascii="Times New Roman" w:hAnsi="Times New Roman" w:eastAsia="方正小标宋简体" w:cs="Times New Roman"/>
            <w:color w:val="auto"/>
            <w:sz w:val="36"/>
            <w:szCs w:val="36"/>
          </w:rPr>
          <w:delText>信 息 表</w:delText>
        </w:r>
      </w:del>
    </w:p>
    <w:tbl>
      <w:tblPr>
        <w:tblStyle w:val="8"/>
        <w:tblW w:w="1305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390"/>
        <w:gridCol w:w="1269"/>
        <w:gridCol w:w="1749"/>
        <w:gridCol w:w="2867"/>
        <w:gridCol w:w="1232"/>
        <w:gridCol w:w="1445"/>
        <w:gridCol w:w="972"/>
        <w:gridCol w:w="1448"/>
      </w:tblGrid>
      <w:tr w14:paraId="43436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  <w:del w:id="6736" w:author="acad" w:date="2024-09-12T15:53:19Z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33B22">
            <w:pPr>
              <w:jc w:val="center"/>
              <w:textAlignment w:val="center"/>
              <w:rPr>
                <w:del w:id="6737" w:author="acad" w:date="2024-09-12T15:53:19Z"/>
                <w:rFonts w:hint="default" w:ascii="Times New Roman" w:hAnsi="Times New Roman" w:eastAsia="宋体" w:cs="Times New Roman"/>
                <w:color w:val="auto"/>
                <w:szCs w:val="21"/>
                <w:rPrChange w:id="6738" w:author="请叫我H先生-" w:date="2024-09-12T10:05:46Z">
                  <w:rPr>
                    <w:del w:id="6739" w:author="acad" w:date="2024-09-12T15:53:19Z"/>
                    <w:rFonts w:hint="eastAsia" w:ascii="方正书宋_GBK" w:hAnsi="方正书宋_GBK" w:eastAsia="方正书宋_GBK" w:cs="方正书宋_GBK"/>
                    <w:color w:val="auto"/>
                    <w:szCs w:val="21"/>
                  </w:rPr>
                </w:rPrChange>
              </w:rPr>
            </w:pPr>
            <w:del w:id="6740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Cs w:val="21"/>
                  <w:lang w:bidi="ar"/>
                  <w:rPrChange w:id="6741" w:author="请叫我H先生-" w:date="2024-09-12T10:05:46Z">
                    <w:rPr>
                      <w:rFonts w:hint="eastAsia" w:ascii="方正书宋_GBK" w:hAnsi="方正书宋_GBK" w:eastAsia="方正书宋_GBK" w:cs="方正书宋_GBK"/>
                      <w:color w:val="auto"/>
                      <w:kern w:val="0"/>
                      <w:szCs w:val="21"/>
                      <w:lang w:bidi="ar"/>
                    </w:rPr>
                  </w:rPrChange>
                </w:rPr>
                <w:delText>序号</w:delText>
              </w:r>
            </w:del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B58A">
            <w:pPr>
              <w:jc w:val="center"/>
              <w:textAlignment w:val="center"/>
              <w:rPr>
                <w:del w:id="6742" w:author="acad" w:date="2024-09-12T15:53:19Z"/>
                <w:rFonts w:hint="default" w:ascii="Times New Roman" w:hAnsi="Times New Roman" w:eastAsia="宋体" w:cs="Times New Roman"/>
                <w:color w:val="auto"/>
                <w:szCs w:val="21"/>
                <w:rPrChange w:id="6743" w:author="请叫我H先生-" w:date="2024-09-12T10:05:46Z">
                  <w:rPr>
                    <w:del w:id="6744" w:author="acad" w:date="2024-09-12T15:53:19Z"/>
                    <w:rFonts w:hint="eastAsia" w:ascii="方正书宋_GBK" w:hAnsi="方正书宋_GBK" w:eastAsia="方正书宋_GBK" w:cs="方正书宋_GBK"/>
                    <w:color w:val="auto"/>
                    <w:szCs w:val="21"/>
                  </w:rPr>
                </w:rPrChange>
              </w:rPr>
            </w:pPr>
            <w:del w:id="6745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Cs w:val="21"/>
                  <w:lang w:val="en-US" w:bidi="ar"/>
                  <w:rPrChange w:id="6746" w:author="请叫我H先生-" w:date="2024-09-12T10:05:46Z">
                    <w:rPr>
                      <w:rFonts w:hint="default" w:ascii="方正书宋_GBK" w:hAnsi="方正书宋_GBK" w:eastAsia="方正书宋_GBK" w:cs="方正书宋_GBK"/>
                      <w:color w:val="auto"/>
                      <w:kern w:val="0"/>
                      <w:szCs w:val="21"/>
                      <w:lang w:val="en-US" w:bidi="ar"/>
                    </w:rPr>
                  </w:rPrChange>
                </w:rPr>
                <w:delText>项目</w:delText>
              </w:r>
            </w:del>
            <w:del w:id="6747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Cs w:val="21"/>
                  <w:lang w:bidi="ar"/>
                  <w:rPrChange w:id="6748" w:author="请叫我H先生-" w:date="2024-09-12T10:05:46Z">
                    <w:rPr>
                      <w:rFonts w:hint="eastAsia" w:ascii="方正书宋_GBK" w:hAnsi="方正书宋_GBK" w:eastAsia="方正书宋_GBK" w:cs="方正书宋_GBK"/>
                      <w:color w:val="auto"/>
                      <w:kern w:val="0"/>
                      <w:szCs w:val="21"/>
                      <w:lang w:bidi="ar"/>
                    </w:rPr>
                  </w:rPrChange>
                </w:rPr>
                <w:delText>类别</w:delText>
              </w:r>
            </w:del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8FDA3">
            <w:pPr>
              <w:jc w:val="center"/>
              <w:textAlignment w:val="center"/>
              <w:rPr>
                <w:del w:id="6749" w:author="acad" w:date="2024-09-12T15:53:19Z"/>
                <w:rFonts w:hint="default" w:ascii="Times New Roman" w:hAnsi="Times New Roman" w:eastAsia="宋体" w:cs="Times New Roman"/>
                <w:color w:val="auto"/>
                <w:szCs w:val="21"/>
                <w:rPrChange w:id="6750" w:author="请叫我H先生-" w:date="2024-09-12T10:05:46Z">
                  <w:rPr>
                    <w:del w:id="6751" w:author="acad" w:date="2024-09-12T15:53:19Z"/>
                    <w:rFonts w:hint="eastAsia" w:ascii="方正书宋_GBK" w:hAnsi="方正书宋_GBK" w:eastAsia="方正书宋_GBK" w:cs="方正书宋_GBK"/>
                    <w:color w:val="auto"/>
                    <w:szCs w:val="21"/>
                  </w:rPr>
                </w:rPrChange>
              </w:rPr>
            </w:pPr>
            <w:del w:id="6752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Cs w:val="21"/>
                  <w:lang w:bidi="ar"/>
                  <w:rPrChange w:id="6753" w:author="请叫我H先生-" w:date="2024-09-12T10:05:46Z">
                    <w:rPr>
                      <w:rFonts w:hint="eastAsia" w:ascii="方正书宋_GBK" w:hAnsi="方正书宋_GBK" w:eastAsia="方正书宋_GBK" w:cs="方正书宋_GBK"/>
                      <w:color w:val="auto"/>
                      <w:kern w:val="0"/>
                      <w:szCs w:val="21"/>
                      <w:lang w:bidi="ar"/>
                    </w:rPr>
                  </w:rPrChange>
                </w:rPr>
                <w:delText>项目名称</w:delText>
              </w:r>
            </w:del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EB9376">
            <w:pPr>
              <w:jc w:val="center"/>
              <w:textAlignment w:val="center"/>
              <w:rPr>
                <w:del w:id="6754" w:author="acad" w:date="2024-09-12T15:53:19Z"/>
                <w:rFonts w:hint="default" w:ascii="Times New Roman" w:hAnsi="Times New Roman" w:eastAsia="宋体" w:cs="Times New Roman"/>
                <w:color w:val="auto"/>
                <w:szCs w:val="21"/>
                <w:rPrChange w:id="6755" w:author="请叫我H先生-" w:date="2024-09-12T10:05:46Z">
                  <w:rPr>
                    <w:del w:id="6756" w:author="acad" w:date="2024-09-12T15:53:19Z"/>
                    <w:rFonts w:hint="eastAsia" w:ascii="方正书宋_GBK" w:hAnsi="方正书宋_GBK" w:eastAsia="方正书宋_GBK" w:cs="方正书宋_GBK"/>
                    <w:color w:val="auto"/>
                    <w:szCs w:val="21"/>
                  </w:rPr>
                </w:rPrChange>
              </w:rPr>
            </w:pPr>
            <w:del w:id="6757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Cs w:val="21"/>
                  <w:lang w:bidi="ar"/>
                  <w:rPrChange w:id="6758" w:author="请叫我H先生-" w:date="2024-09-12T10:05:46Z">
                    <w:rPr>
                      <w:rFonts w:hint="eastAsia" w:ascii="方正书宋_GBK" w:hAnsi="方正书宋_GBK" w:eastAsia="方正书宋_GBK" w:cs="方正书宋_GBK"/>
                      <w:color w:val="auto"/>
                      <w:kern w:val="0"/>
                      <w:szCs w:val="21"/>
                      <w:lang w:bidi="ar"/>
                    </w:rPr>
                  </w:rPrChange>
                </w:rPr>
                <w:delText>项目信息</w:delText>
              </w:r>
            </w:del>
          </w:p>
        </w:tc>
        <w:tc>
          <w:tcPr>
            <w:tcW w:w="28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E4931">
            <w:pPr>
              <w:jc w:val="center"/>
              <w:textAlignment w:val="center"/>
              <w:rPr>
                <w:del w:id="6759" w:author="acad" w:date="2024-09-12T15:53:19Z"/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  <w:rPrChange w:id="6760" w:author="请叫我H先生-" w:date="2024-09-12T10:05:46Z">
                  <w:rPr>
                    <w:del w:id="6761" w:author="acad" w:date="2024-09-12T15:53:19Z"/>
                    <w:rFonts w:hint="eastAsia" w:ascii="方正书宋_GBK" w:hAnsi="方正书宋_GBK" w:eastAsia="方正书宋_GBK" w:cs="方正书宋_GBK"/>
                    <w:color w:val="auto"/>
                    <w:kern w:val="0"/>
                    <w:szCs w:val="21"/>
                    <w:lang w:bidi="ar"/>
                  </w:rPr>
                </w:rPrChange>
              </w:rPr>
            </w:pPr>
            <w:del w:id="6762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Cs w:val="21"/>
                  <w:lang w:bidi="ar"/>
                  <w:rPrChange w:id="6763" w:author="请叫我H先生-" w:date="2024-09-12T10:05:46Z">
                    <w:rPr>
                      <w:rFonts w:hint="eastAsia" w:ascii="方正书宋_GBK" w:hAnsi="方正书宋_GBK" w:eastAsia="方正书宋_GBK" w:cs="方正书宋_GBK"/>
                      <w:color w:val="auto"/>
                      <w:kern w:val="0"/>
                      <w:szCs w:val="21"/>
                      <w:lang w:bidi="ar"/>
                    </w:rPr>
                  </w:rPrChange>
                </w:rPr>
                <w:delText>项目示范内容</w:delText>
              </w:r>
            </w:del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9B9C7">
            <w:pPr>
              <w:jc w:val="center"/>
              <w:textAlignment w:val="center"/>
              <w:rPr>
                <w:del w:id="6764" w:author="acad" w:date="2024-09-12T15:53:19Z"/>
                <w:rFonts w:hint="default" w:ascii="Times New Roman" w:hAnsi="Times New Roman" w:eastAsia="宋体" w:cs="Times New Roman"/>
                <w:color w:val="auto"/>
                <w:szCs w:val="21"/>
                <w:rPrChange w:id="6765" w:author="请叫我H先生-" w:date="2024-09-12T10:05:46Z">
                  <w:rPr>
                    <w:del w:id="6766" w:author="acad" w:date="2024-09-12T15:53:19Z"/>
                    <w:rFonts w:hint="eastAsia" w:ascii="方正书宋_GBK" w:hAnsi="方正书宋_GBK" w:eastAsia="方正书宋_GBK" w:cs="方正书宋_GBK"/>
                    <w:color w:val="auto"/>
                    <w:szCs w:val="21"/>
                  </w:rPr>
                </w:rPrChange>
              </w:rPr>
            </w:pPr>
            <w:del w:id="6767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Cs w:val="21"/>
                  <w:lang w:bidi="ar"/>
                  <w:rPrChange w:id="6768" w:author="请叫我H先生-" w:date="2024-09-12T10:05:46Z">
                    <w:rPr>
                      <w:rFonts w:hint="eastAsia" w:ascii="方正书宋_GBK" w:hAnsi="方正书宋_GBK" w:eastAsia="方正书宋_GBK" w:cs="方正书宋_GBK"/>
                      <w:color w:val="auto"/>
                      <w:kern w:val="0"/>
                      <w:szCs w:val="21"/>
                      <w:lang w:bidi="ar"/>
                    </w:rPr>
                  </w:rPrChange>
                </w:rPr>
                <w:delText>承担单位</w:delText>
              </w:r>
            </w:del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E7CAD">
            <w:pPr>
              <w:jc w:val="center"/>
              <w:textAlignment w:val="center"/>
              <w:rPr>
                <w:del w:id="6769" w:author="acad" w:date="2024-09-12T15:53:19Z"/>
                <w:rFonts w:hint="default" w:ascii="Times New Roman" w:hAnsi="Times New Roman" w:eastAsia="宋体" w:cs="Times New Roman"/>
                <w:color w:val="auto"/>
                <w:szCs w:val="21"/>
                <w:rPrChange w:id="6770" w:author="请叫我H先生-" w:date="2024-09-12T10:05:46Z">
                  <w:rPr>
                    <w:del w:id="6771" w:author="acad" w:date="2024-09-12T15:53:19Z"/>
                    <w:rFonts w:hint="eastAsia" w:ascii="方正书宋_GBK" w:hAnsi="方正书宋_GBK" w:eastAsia="方正书宋_GBK" w:cs="方正书宋_GBK"/>
                    <w:color w:val="auto"/>
                    <w:szCs w:val="21"/>
                  </w:rPr>
                </w:rPrChange>
              </w:rPr>
            </w:pPr>
            <w:del w:id="6772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Cs w:val="21"/>
                  <w:lang w:bidi="ar"/>
                  <w:rPrChange w:id="6773" w:author="请叫我H先生-" w:date="2024-09-12T10:05:46Z">
                    <w:rPr>
                      <w:rFonts w:hint="eastAsia" w:ascii="方正书宋_GBK" w:hAnsi="方正书宋_GBK" w:eastAsia="方正书宋_GBK" w:cs="方正书宋_GBK"/>
                      <w:color w:val="auto"/>
                      <w:kern w:val="0"/>
                      <w:szCs w:val="21"/>
                      <w:lang w:bidi="ar"/>
                    </w:rPr>
                  </w:rPrChange>
                </w:rPr>
                <w:delText>计划进度</w:delText>
              </w:r>
            </w:del>
          </w:p>
        </w:tc>
        <w:tc>
          <w:tcPr>
            <w:tcW w:w="972" w:type="dxa"/>
            <w:tcBorders>
              <w:top w:val="single" w:color="000000" w:sz="8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5C4BCD17">
            <w:pPr>
              <w:jc w:val="center"/>
              <w:textAlignment w:val="center"/>
              <w:rPr>
                <w:del w:id="6774" w:author="acad" w:date="2024-09-12T15:53:19Z"/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  <w:rPrChange w:id="6775" w:author="请叫我H先生-" w:date="2024-09-12T10:05:46Z">
                  <w:rPr>
                    <w:del w:id="6776" w:author="acad" w:date="2024-09-12T15:53:19Z"/>
                    <w:rFonts w:hint="eastAsia" w:ascii="方正书宋_GBK" w:hAnsi="方正书宋_GBK" w:eastAsia="方正书宋_GBK" w:cs="方正书宋_GBK"/>
                    <w:color w:val="auto"/>
                    <w:kern w:val="0"/>
                    <w:szCs w:val="21"/>
                    <w:lang w:bidi="ar"/>
                  </w:rPr>
                </w:rPrChange>
              </w:rPr>
            </w:pPr>
            <w:del w:id="6777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Cs w:val="21"/>
                  <w:lang w:bidi="ar"/>
                  <w:rPrChange w:id="6778" w:author="请叫我H先生-" w:date="2024-09-12T10:05:46Z">
                    <w:rPr>
                      <w:rFonts w:hint="eastAsia" w:ascii="方正书宋_GBK" w:hAnsi="方正书宋_GBK" w:eastAsia="方正书宋_GBK" w:cs="方正书宋_GBK"/>
                      <w:color w:val="auto"/>
                      <w:kern w:val="0"/>
                      <w:szCs w:val="21"/>
                      <w:lang w:bidi="ar"/>
                    </w:rPr>
                  </w:rPrChange>
                </w:rPr>
                <w:delText>联系人</w:delText>
              </w:r>
            </w:del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0289F4F7">
            <w:pPr>
              <w:jc w:val="center"/>
              <w:textAlignment w:val="center"/>
              <w:rPr>
                <w:del w:id="6779" w:author="acad" w:date="2024-09-12T15:53:19Z"/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  <w:rPrChange w:id="6780" w:author="请叫我H先生-" w:date="2024-09-12T10:05:46Z">
                  <w:rPr>
                    <w:del w:id="6781" w:author="acad" w:date="2024-09-12T15:53:19Z"/>
                    <w:rFonts w:hint="eastAsia" w:ascii="方正书宋_GBK" w:hAnsi="方正书宋_GBK" w:eastAsia="方正书宋_GBK" w:cs="方正书宋_GBK"/>
                    <w:color w:val="auto"/>
                    <w:kern w:val="0"/>
                    <w:szCs w:val="21"/>
                    <w:lang w:bidi="ar"/>
                  </w:rPr>
                </w:rPrChange>
              </w:rPr>
            </w:pPr>
            <w:del w:id="6782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Cs w:val="21"/>
                  <w:lang w:bidi="ar"/>
                  <w:rPrChange w:id="6783" w:author="请叫我H先生-" w:date="2024-09-12T10:05:46Z">
                    <w:rPr>
                      <w:rFonts w:hint="eastAsia" w:ascii="方正书宋_GBK" w:hAnsi="方正书宋_GBK" w:eastAsia="方正书宋_GBK" w:cs="方正书宋_GBK"/>
                      <w:color w:val="auto"/>
                      <w:kern w:val="0"/>
                      <w:szCs w:val="21"/>
                      <w:lang w:bidi="ar"/>
                    </w:rPr>
                  </w:rPrChange>
                </w:rPr>
                <w:delText>联系方式</w:delText>
              </w:r>
            </w:del>
          </w:p>
        </w:tc>
      </w:tr>
      <w:tr w14:paraId="64DFA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6" w:hRule="atLeast"/>
          <w:jc w:val="center"/>
          <w:del w:id="6784" w:author="acad" w:date="2024-09-12T15:53:19Z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C9D9A">
            <w:pPr>
              <w:jc w:val="center"/>
              <w:textAlignment w:val="center"/>
              <w:rPr>
                <w:del w:id="6785" w:author="acad" w:date="2024-09-12T15:53:19Z"/>
                <w:rFonts w:hint="default" w:ascii="Times New Roman" w:hAnsi="Times New Roman" w:eastAsia="宋体" w:cs="Times New Roman"/>
                <w:color w:val="auto"/>
                <w:szCs w:val="21"/>
                <w:rPrChange w:id="6786" w:author="请叫我H先生-" w:date="2024-09-12T10:05:46Z">
                  <w:rPr>
                    <w:del w:id="6787" w:author="acad" w:date="2024-09-12T15:53:19Z"/>
                    <w:rFonts w:hint="eastAsia" w:ascii="方正书宋_GBK" w:hAnsi="方正书宋_GBK" w:eastAsia="方正书宋_GBK" w:cs="方正书宋_GBK"/>
                    <w:color w:val="auto"/>
                    <w:szCs w:val="21"/>
                  </w:rPr>
                </w:rPrChange>
              </w:rPr>
            </w:pPr>
            <w:del w:id="6788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Cs w:val="21"/>
                  <w:lang w:bidi="ar"/>
                  <w:rPrChange w:id="6789" w:author="请叫我H先生-" w:date="2024-09-12T10:05:46Z">
                    <w:rPr>
                      <w:rFonts w:hint="eastAsia" w:ascii="方正书宋_GBK" w:hAnsi="方正书宋_GBK" w:eastAsia="方正书宋_GBK" w:cs="方正书宋_GBK"/>
                      <w:color w:val="auto"/>
                      <w:kern w:val="0"/>
                      <w:szCs w:val="21"/>
                      <w:lang w:bidi="ar"/>
                    </w:rPr>
                  </w:rPrChange>
                </w:rPr>
                <w:delText>1</w:delText>
              </w:r>
            </w:del>
          </w:p>
        </w:tc>
        <w:tc>
          <w:tcPr>
            <w:tcW w:w="13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6118">
            <w:pPr>
              <w:jc w:val="center"/>
              <w:textAlignment w:val="center"/>
              <w:rPr>
                <w:del w:id="6790" w:author="acad" w:date="2024-09-12T15:53:19Z"/>
                <w:rFonts w:hint="default" w:ascii="Times New Roman" w:hAnsi="Times New Roman" w:eastAsia="宋体" w:cs="Times New Roman"/>
                <w:color w:val="auto"/>
                <w:szCs w:val="21"/>
                <w:rPrChange w:id="6791" w:author="请叫我H先生-" w:date="2024-09-12T10:05:46Z">
                  <w:rPr>
                    <w:del w:id="6792" w:author="acad" w:date="2024-09-12T15:53:19Z"/>
                    <w:rFonts w:hint="eastAsia" w:ascii="方正书宋_GBK" w:hAnsi="方正书宋_GBK" w:eastAsia="方正书宋_GBK" w:cs="方正书宋_GBK"/>
                    <w:color w:val="auto"/>
                    <w:szCs w:val="21"/>
                  </w:rPr>
                </w:rPrChange>
              </w:rPr>
            </w:pPr>
          </w:p>
        </w:tc>
        <w:tc>
          <w:tcPr>
            <w:tcW w:w="12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E35E">
            <w:pPr>
              <w:jc w:val="center"/>
              <w:textAlignment w:val="center"/>
              <w:rPr>
                <w:del w:id="6793" w:author="acad" w:date="2024-09-12T15:53:19Z"/>
                <w:rFonts w:hint="default" w:ascii="Times New Roman" w:hAnsi="Times New Roman" w:eastAsia="宋体" w:cs="Times New Roman"/>
                <w:color w:val="auto"/>
                <w:szCs w:val="21"/>
                <w:rPrChange w:id="6794" w:author="请叫我H先生-" w:date="2024-09-12T10:05:46Z">
                  <w:rPr>
                    <w:del w:id="6795" w:author="acad" w:date="2024-09-12T15:53:19Z"/>
                    <w:rFonts w:hint="eastAsia" w:ascii="方正书宋_GBK" w:hAnsi="方正书宋_GBK" w:eastAsia="方正书宋_GBK" w:cs="方正书宋_GBK"/>
                    <w:color w:val="auto"/>
                    <w:szCs w:val="21"/>
                  </w:rPr>
                </w:rPrChange>
              </w:rPr>
            </w:pPr>
          </w:p>
        </w:tc>
        <w:tc>
          <w:tcPr>
            <w:tcW w:w="1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659CEF">
            <w:pPr>
              <w:jc w:val="left"/>
              <w:textAlignment w:val="center"/>
              <w:rPr>
                <w:del w:id="6796" w:author="acad" w:date="2024-09-12T15:53:19Z"/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  <w:rPrChange w:id="6797" w:author="请叫我H先生-" w:date="2024-09-12T10:05:46Z">
                  <w:rPr>
                    <w:del w:id="6798" w:author="acad" w:date="2024-09-12T15:53:19Z"/>
                    <w:rFonts w:hint="eastAsia" w:ascii="方正书宋_GBK" w:hAnsi="方正书宋_GBK" w:eastAsia="方正书宋_GBK" w:cs="方正书宋_GBK"/>
                    <w:color w:val="auto"/>
                    <w:kern w:val="0"/>
                    <w:szCs w:val="21"/>
                    <w:lang w:bidi="ar"/>
                  </w:rPr>
                </w:rPrChange>
              </w:rPr>
            </w:pPr>
            <w:del w:id="6799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Cs w:val="21"/>
                  <w:lang w:bidi="ar"/>
                  <w:rPrChange w:id="6800" w:author="请叫我H先生-" w:date="2024-09-12T10:05:46Z">
                    <w:rPr>
                      <w:rFonts w:hint="eastAsia" w:ascii="方正书宋_GBK" w:hAnsi="方正书宋_GBK" w:eastAsia="方正书宋_GBK" w:cs="方正书宋_GBK"/>
                      <w:color w:val="auto"/>
                      <w:kern w:val="0"/>
                      <w:szCs w:val="21"/>
                      <w:lang w:bidi="ar"/>
                    </w:rPr>
                  </w:rPrChange>
                </w:rPr>
                <w:delText>包括地址和示范楼号及面积等</w:delText>
              </w:r>
            </w:del>
          </w:p>
        </w:tc>
        <w:tc>
          <w:tcPr>
            <w:tcW w:w="286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12BD2">
            <w:pPr>
              <w:jc w:val="left"/>
              <w:textAlignment w:val="center"/>
              <w:rPr>
                <w:del w:id="6801" w:author="acad" w:date="2024-09-12T15:53:19Z"/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bidi="ar"/>
                <w:rPrChange w:id="6802" w:author="请叫我H先生-" w:date="2024-09-12T10:05:46Z">
                  <w:rPr>
                    <w:del w:id="6803" w:author="acad" w:date="2024-09-12T15:53:19Z"/>
                    <w:rFonts w:hint="eastAsia" w:ascii="方正书宋_GBK" w:hAnsi="方正书宋_GBK" w:eastAsia="方正书宋_GBK" w:cs="方正书宋_GBK"/>
                    <w:color w:val="auto"/>
                    <w:kern w:val="0"/>
                    <w:szCs w:val="21"/>
                    <w:lang w:bidi="ar"/>
                  </w:rPr>
                </w:rPrChange>
              </w:rPr>
            </w:pPr>
            <w:del w:id="6804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Cs w:val="21"/>
                  <w:lang w:bidi="ar"/>
                  <w:rPrChange w:id="6805" w:author="请叫我H先生-" w:date="2024-09-12T10:05:46Z">
                    <w:rPr>
                      <w:rFonts w:hint="eastAsia" w:ascii="方正书宋_GBK" w:hAnsi="方正书宋_GBK" w:eastAsia="方正书宋_GBK" w:cs="方正书宋_GBK"/>
                      <w:color w:val="auto"/>
                      <w:kern w:val="0"/>
                      <w:szCs w:val="21"/>
                      <w:lang w:bidi="ar"/>
                    </w:rPr>
                  </w:rPrChange>
                </w:rPr>
                <w:delText>包括示范类型及应用技术等</w:delText>
              </w:r>
            </w:del>
          </w:p>
        </w:tc>
        <w:tc>
          <w:tcPr>
            <w:tcW w:w="12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EF64D">
            <w:pPr>
              <w:jc w:val="center"/>
              <w:textAlignment w:val="center"/>
              <w:rPr>
                <w:del w:id="6806" w:author="acad" w:date="2024-09-12T15:53:19Z"/>
                <w:rFonts w:hint="default" w:ascii="Times New Roman" w:hAnsi="Times New Roman" w:eastAsia="宋体" w:cs="Times New Roman"/>
                <w:color w:val="auto"/>
                <w:szCs w:val="21"/>
                <w:rPrChange w:id="6807" w:author="请叫我H先生-" w:date="2024-09-12T10:05:46Z">
                  <w:rPr>
                    <w:del w:id="6808" w:author="acad" w:date="2024-09-12T15:53:19Z"/>
                    <w:rFonts w:hint="eastAsia" w:ascii="方正书宋_GBK" w:hAnsi="方正书宋_GBK" w:eastAsia="方正书宋_GBK" w:cs="方正书宋_GBK"/>
                    <w:color w:val="auto"/>
                    <w:szCs w:val="21"/>
                  </w:rPr>
                </w:rPrChange>
              </w:rPr>
            </w:pPr>
          </w:p>
        </w:tc>
        <w:tc>
          <w:tcPr>
            <w:tcW w:w="14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71364">
            <w:pPr>
              <w:jc w:val="center"/>
              <w:textAlignment w:val="center"/>
              <w:rPr>
                <w:del w:id="6809" w:author="acad" w:date="2024-09-12T15:53:19Z"/>
                <w:rFonts w:hint="default" w:ascii="Times New Roman" w:hAnsi="Times New Roman" w:eastAsia="宋体" w:cs="Times New Roman"/>
                <w:color w:val="auto"/>
                <w:szCs w:val="21"/>
                <w:rPrChange w:id="6810" w:author="请叫我H先生-" w:date="2024-09-12T10:05:46Z">
                  <w:rPr>
                    <w:del w:id="6811" w:author="acad" w:date="2024-09-12T15:53:19Z"/>
                    <w:rFonts w:hint="eastAsia" w:ascii="方正书宋_GBK" w:hAnsi="方正书宋_GBK" w:eastAsia="方正书宋_GBK" w:cs="方正书宋_GBK"/>
                    <w:color w:val="auto"/>
                    <w:szCs w:val="21"/>
                  </w:rPr>
                </w:rPrChange>
              </w:rPr>
            </w:pPr>
            <w:del w:id="6812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Cs w:val="21"/>
                  <w:lang w:bidi="ar"/>
                  <w:rPrChange w:id="6813" w:author="请叫我H先生-" w:date="2024-09-12T10:05:46Z">
                    <w:rPr>
                      <w:rFonts w:hint="eastAsia" w:ascii="方正书宋_GBK" w:hAnsi="方正书宋_GBK" w:eastAsia="方正书宋_GBK" w:cs="方正书宋_GBK"/>
                      <w:color w:val="auto"/>
                      <w:kern w:val="0"/>
                      <w:szCs w:val="21"/>
                      <w:lang w:bidi="ar"/>
                    </w:rPr>
                  </w:rPrChange>
                </w:rPr>
                <w:delText>202</w:delText>
              </w:r>
            </w:del>
            <w:del w:id="6814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Cs w:val="21"/>
                  <w:lang w:val="en-US" w:eastAsia="zh-CN" w:bidi="ar"/>
                  <w:rPrChange w:id="6815" w:author="请叫我H先生-" w:date="2024-09-12T10:05:46Z">
                    <w:rPr>
                      <w:rFonts w:hint="eastAsia" w:ascii="方正书宋_GBK" w:hAnsi="方正书宋_GBK" w:eastAsia="方正书宋_GBK" w:cs="方正书宋_GBK"/>
                      <w:color w:val="auto"/>
                      <w:kern w:val="0"/>
                      <w:szCs w:val="21"/>
                      <w:lang w:val="en-US" w:eastAsia="zh-CN" w:bidi="ar"/>
                    </w:rPr>
                  </w:rPrChange>
                </w:rPr>
                <w:delText>4</w:delText>
              </w:r>
            </w:del>
            <w:del w:id="6816" w:author="acad" w:date="2024-09-12T15:53:19Z">
              <w:r>
                <w:rPr>
                  <w:rFonts w:hint="default" w:ascii="Times New Roman" w:hAnsi="Times New Roman" w:eastAsia="宋体" w:cs="Times New Roman"/>
                  <w:color w:val="auto"/>
                  <w:kern w:val="0"/>
                  <w:szCs w:val="21"/>
                  <w:lang w:bidi="ar"/>
                  <w:rPrChange w:id="6817" w:author="请叫我H先生-" w:date="2024-09-12T10:05:46Z">
                    <w:rPr>
                      <w:rFonts w:hint="eastAsia" w:ascii="方正书宋_GBK" w:hAnsi="方正书宋_GBK" w:eastAsia="方正书宋_GBK" w:cs="方正书宋_GBK"/>
                      <w:color w:val="auto"/>
                      <w:kern w:val="0"/>
                      <w:szCs w:val="21"/>
                      <w:lang w:bidi="ar"/>
                    </w:rPr>
                  </w:rPrChange>
                </w:rPr>
                <w:delText>年 月-年 月</w:delText>
              </w:r>
            </w:del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3DAB4">
            <w:pPr>
              <w:jc w:val="center"/>
              <w:textAlignment w:val="center"/>
              <w:rPr>
                <w:del w:id="6818" w:author="acad" w:date="2024-09-12T15:53:19Z"/>
                <w:rFonts w:hint="default" w:ascii="Times New Roman" w:hAnsi="Times New Roman" w:eastAsia="宋体" w:cs="Times New Roman"/>
                <w:color w:val="auto"/>
                <w:szCs w:val="21"/>
                <w:rPrChange w:id="6819" w:author="请叫我H先生-" w:date="2024-09-12T10:05:46Z">
                  <w:rPr>
                    <w:del w:id="6820" w:author="acad" w:date="2024-09-12T15:53:19Z"/>
                    <w:rFonts w:hint="eastAsia" w:ascii="方正书宋_GBK" w:hAnsi="方正书宋_GBK" w:eastAsia="方正书宋_GBK" w:cs="方正书宋_GBK"/>
                    <w:color w:val="auto"/>
                    <w:szCs w:val="21"/>
                  </w:rPr>
                </w:rPrChange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F39E1">
            <w:pPr>
              <w:jc w:val="center"/>
              <w:textAlignment w:val="center"/>
              <w:rPr>
                <w:del w:id="6821" w:author="acad" w:date="2024-09-12T15:53:19Z"/>
                <w:rFonts w:hint="default" w:ascii="Times New Roman" w:hAnsi="Times New Roman" w:eastAsia="宋体" w:cs="Times New Roman"/>
                <w:color w:val="auto"/>
                <w:szCs w:val="21"/>
                <w:rPrChange w:id="6822" w:author="请叫我H先生-" w:date="2024-09-12T10:05:46Z">
                  <w:rPr>
                    <w:del w:id="6823" w:author="acad" w:date="2024-09-12T15:53:19Z"/>
                    <w:rFonts w:hint="eastAsia" w:ascii="方正书宋_GBK" w:hAnsi="方正书宋_GBK" w:eastAsia="方正书宋_GBK" w:cs="方正书宋_GBK"/>
                    <w:color w:val="auto"/>
                    <w:szCs w:val="21"/>
                  </w:rPr>
                </w:rPrChange>
              </w:rPr>
            </w:pPr>
          </w:p>
        </w:tc>
      </w:tr>
    </w:tbl>
    <w:p w14:paraId="6261C636">
      <w:pPr>
        <w:rPr>
          <w:del w:id="6824" w:author="acad" w:date="2024-09-12T15:53:19Z"/>
          <w:rFonts w:hint="default" w:ascii="Times New Roman" w:hAnsi="Times New Roman" w:eastAsia="仿宋_GB2312" w:cs="Times New Roman"/>
          <w:bCs/>
          <w:color w:val="auto"/>
          <w:sz w:val="21"/>
          <w:szCs w:val="21"/>
          <w:lang w:val="en-US" w:eastAsia="zh-CN"/>
          <w:rPrChange w:id="6825" w:author="请叫我H先生-" w:date="2024-09-12T09:58:39Z">
            <w:rPr>
              <w:del w:id="6826" w:author="acad" w:date="2024-09-12T15:53:19Z"/>
              <w:rFonts w:hint="default" w:ascii="仿宋_GB2312" w:hAnsi="仿宋_GB2312" w:eastAsia="仿宋_GB2312" w:cs="仿宋_GB2312"/>
              <w:bCs/>
              <w:color w:val="auto"/>
              <w:sz w:val="21"/>
              <w:szCs w:val="21"/>
              <w:lang w:val="en-US" w:eastAsia="zh-CN"/>
            </w:rPr>
          </w:rPrChange>
        </w:rPr>
        <w:sectPr>
          <w:headerReference r:id="rId15" w:type="default"/>
          <w:footerReference r:id="rId16" w:type="default"/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</w:p>
    <w:p w14:paraId="61BB1C43">
      <w:pPr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del w:id="6827" w:author="acad" w:date="2024-08-23T09:31:33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  <w:lang w:val="en-US" w:eastAsia="zh-CN"/>
          </w:rPr>
          <w:delText>3</w:delText>
        </w:r>
      </w:del>
      <w:ins w:id="6828" w:author="微醺刚好。" w:date="2024-09-18T10:29:45Z">
        <w:r>
          <w:rPr>
            <w:rFonts w:hint="eastAsia" w:ascii="Times New Roman" w:hAnsi="Times New Roman" w:eastAsia="黑体" w:cs="Times New Roman"/>
            <w:color w:val="auto"/>
            <w:sz w:val="32"/>
            <w:szCs w:val="32"/>
            <w:lang w:val="en-US" w:eastAsia="zh-CN"/>
          </w:rPr>
          <w:t>4</w:t>
        </w:r>
      </w:ins>
      <w:ins w:id="6829" w:author="acad" w:date="2024-08-23T09:31:33Z">
        <w:del w:id="6830" w:author="微醺刚好。" w:date="2024-09-18T10:29:44Z">
          <w:r>
            <w:rPr>
              <w:rFonts w:hint="default" w:ascii="Times New Roman" w:hAnsi="Times New Roman" w:eastAsia="黑体" w:cs="Times New Roman"/>
              <w:color w:val="auto"/>
              <w:sz w:val="32"/>
              <w:szCs w:val="32"/>
              <w:lang w:val="en-US" w:eastAsia="zh-CN"/>
              <w:rPrChange w:id="6831" w:author="请叫我H先生-" w:date="2024-09-12T09:58:39Z">
                <w:rPr>
                  <w:rFonts w:hint="eastAsia" w:ascii="Times New Roman" w:hAnsi="Times New Roman" w:eastAsia="黑体" w:cs="Times New Roman"/>
                  <w:color w:val="auto"/>
                  <w:sz w:val="32"/>
                  <w:szCs w:val="32"/>
                  <w:lang w:val="en-US" w:eastAsia="zh-CN"/>
                </w:rPr>
              </w:rPrChange>
            </w:rPr>
            <w:delText>6</w:delText>
          </w:r>
        </w:del>
      </w:ins>
    </w:p>
    <w:p w14:paraId="770A15B1">
      <w:pPr>
        <w:jc w:val="center"/>
        <w:rPr>
          <w:rFonts w:ascii="Times New Roman" w:hAnsi="Times New Roman" w:eastAsia="方正小标宋简体" w:cs="Times New Roman"/>
          <w:color w:val="000000"/>
          <w:sz w:val="44"/>
          <w:szCs w:val="44"/>
          <w:rPrChange w:id="6832" w:author="请叫我H先生-" w:date="2024-09-12T09:58:39Z">
            <w:rPr>
              <w:rFonts w:ascii="Times New Roman" w:hAnsi="Times New Roman" w:eastAsia="方正小标宋简体"/>
              <w:color w:val="000000"/>
              <w:sz w:val="44"/>
              <w:szCs w:val="44"/>
            </w:rPr>
          </w:rPrChange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  <w:rPrChange w:id="6833" w:author="请叫我H先生-" w:date="2024-09-12T09:58:39Z">
            <w:rPr>
              <w:rFonts w:ascii="Times New Roman" w:hAnsi="Times New Roman" w:eastAsia="方正小标宋简体"/>
              <w:color w:val="000000"/>
              <w:sz w:val="44"/>
              <w:szCs w:val="44"/>
            </w:rPr>
          </w:rPrChange>
        </w:rPr>
        <w:t>202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  <w:rPrChange w:id="6834" w:author="请叫我H先生-" w:date="2024-09-12T09:58:39Z">
            <w:rPr>
              <w:rFonts w:hint="eastAsia" w:ascii="Times New Roman" w:hAnsi="Times New Roman" w:eastAsia="方正小标宋简体"/>
              <w:color w:val="000000"/>
              <w:sz w:val="44"/>
              <w:szCs w:val="44"/>
              <w:lang w:val="en-US" w:eastAsia="zh-CN"/>
            </w:rPr>
          </w:rPrChange>
        </w:rPr>
        <w:t>4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  <w:rPrChange w:id="6835" w:author="请叫我H先生-" w:date="2024-09-12T09:58:39Z">
            <w:rPr>
              <w:rFonts w:ascii="Times New Roman" w:hAnsi="Times New Roman" w:eastAsia="方正小标宋简体"/>
              <w:color w:val="000000"/>
              <w:sz w:val="44"/>
              <w:szCs w:val="44"/>
            </w:rPr>
          </w:rPrChange>
        </w:rPr>
        <w:t>年省住房城乡建设科学技术计划项目</w:t>
      </w:r>
      <w:del w:id="6836" w:author="微醺刚好。" w:date="2024-09-18T10:29:33Z">
        <w:r>
          <w:rPr>
            <w:rFonts w:ascii="Times New Roman" w:hAnsi="Times New Roman" w:eastAsia="方正小标宋简体" w:cs="Times New Roman"/>
            <w:color w:val="000000"/>
            <w:sz w:val="44"/>
            <w:szCs w:val="44"/>
            <w:rPrChange w:id="6837" w:author="请叫我H先生-" w:date="2024-09-12T09:58:39Z">
              <w:rPr>
                <w:rFonts w:ascii="Times New Roman" w:hAnsi="Times New Roman" w:eastAsia="方正小标宋简体"/>
                <w:color w:val="000000"/>
                <w:sz w:val="44"/>
                <w:szCs w:val="44"/>
              </w:rPr>
            </w:rPrChange>
          </w:rPr>
          <w:delText>推</w:delText>
        </w:r>
      </w:del>
      <w:del w:id="6838" w:author="微醺刚好。" w:date="2024-09-18T10:29:32Z">
        <w:r>
          <w:rPr>
            <w:rFonts w:ascii="Times New Roman" w:hAnsi="Times New Roman" w:eastAsia="方正小标宋简体" w:cs="Times New Roman"/>
            <w:color w:val="000000"/>
            <w:sz w:val="44"/>
            <w:szCs w:val="44"/>
            <w:rPrChange w:id="6839" w:author="请叫我H先生-" w:date="2024-09-12T09:58:39Z">
              <w:rPr>
                <w:rFonts w:ascii="Times New Roman" w:hAnsi="Times New Roman" w:eastAsia="方正小标宋简体"/>
                <w:color w:val="000000"/>
                <w:sz w:val="44"/>
                <w:szCs w:val="44"/>
              </w:rPr>
            </w:rPrChange>
          </w:rPr>
          <w:delText>荐</w:delText>
        </w:r>
      </w:del>
      <w:r>
        <w:rPr>
          <w:rFonts w:ascii="Times New Roman" w:hAnsi="Times New Roman" w:eastAsia="方正小标宋简体" w:cs="Times New Roman"/>
          <w:color w:val="000000"/>
          <w:sz w:val="44"/>
          <w:szCs w:val="44"/>
          <w:rPrChange w:id="6840" w:author="请叫我H先生-" w:date="2024-09-12T09:58:39Z">
            <w:rPr>
              <w:rFonts w:ascii="Times New Roman" w:hAnsi="Times New Roman" w:eastAsia="方正小标宋简体"/>
              <w:color w:val="000000"/>
              <w:sz w:val="44"/>
              <w:szCs w:val="44"/>
            </w:rPr>
          </w:rPrChange>
        </w:rPr>
        <w:t>汇总表</w:t>
      </w:r>
    </w:p>
    <w:p w14:paraId="7D1D7790">
      <w:pPr>
        <w:rPr>
          <w:rFonts w:ascii="Times New Roman" w:hAnsi="Times New Roman" w:cs="Times New Roman"/>
          <w:color w:val="000000"/>
          <w:sz w:val="24"/>
          <w:rPrChange w:id="6841" w:author="请叫我H先生-" w:date="2024-09-12T09:58:39Z">
            <w:rPr>
              <w:rFonts w:ascii="Times New Roman" w:hAnsi="Times New Roman"/>
              <w:color w:val="000000"/>
              <w:sz w:val="24"/>
            </w:rPr>
          </w:rPrChange>
        </w:rPr>
      </w:pPr>
    </w:p>
    <w:p w14:paraId="2E6AF087">
      <w:pPr>
        <w:rPr>
          <w:rFonts w:hint="default" w:ascii="Times New Roman" w:hAnsi="Times New Roman" w:eastAsia="宋体" w:cs="Times New Roman"/>
          <w:color w:val="000000"/>
          <w:sz w:val="24"/>
          <w:rPrChange w:id="6842" w:author="请叫我H先生-" w:date="2024-09-12T10:05:58Z">
            <w:rPr>
              <w:rFonts w:ascii="Times New Roman" w:hAnsi="Times New Roman"/>
              <w:color w:val="000000"/>
              <w:sz w:val="24"/>
            </w:rPr>
          </w:rPrChange>
        </w:rPr>
      </w:pPr>
      <w:r>
        <w:rPr>
          <w:rFonts w:hint="default" w:ascii="Times New Roman" w:hAnsi="Times New Roman" w:eastAsia="宋体" w:cs="Times New Roman"/>
          <w:color w:val="000000"/>
          <w:sz w:val="24"/>
          <w:rPrChange w:id="6843" w:author="请叫我H先生-" w:date="2024-09-12T10:05:58Z">
            <w:rPr>
              <w:rFonts w:ascii="Times New Roman" w:hAnsi="Times New Roman"/>
              <w:color w:val="000000"/>
              <w:sz w:val="24"/>
            </w:rPr>
          </w:rPrChange>
        </w:rPr>
        <w:t>推荐单位：</w:t>
      </w:r>
      <w:r>
        <w:rPr>
          <w:rFonts w:hint="default" w:ascii="Times New Roman" w:hAnsi="Times New Roman" w:eastAsia="宋体" w:cs="Times New Roman"/>
          <w:color w:val="000000"/>
          <w:sz w:val="24"/>
          <w:u w:val="single"/>
          <w:rPrChange w:id="6844" w:author="请叫我H先生-" w:date="2024-09-12T10:05:58Z">
            <w:rPr>
              <w:rFonts w:ascii="Times New Roman" w:hAnsi="Times New Roman"/>
              <w:color w:val="000000"/>
              <w:sz w:val="24"/>
              <w:u w:val="single"/>
            </w:rPr>
          </w:rPrChange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color w:val="000000"/>
          <w:sz w:val="24"/>
          <w:rPrChange w:id="6845" w:author="请叫我H先生-" w:date="2024-09-12T10:05:58Z">
            <w:rPr>
              <w:rFonts w:ascii="Times New Roman" w:hAnsi="Times New Roman"/>
              <w:color w:val="000000"/>
              <w:sz w:val="24"/>
            </w:rPr>
          </w:rPrChange>
        </w:rPr>
        <w:t>（加盖公章）</w:t>
      </w:r>
    </w:p>
    <w:tbl>
      <w:tblPr>
        <w:tblStyle w:val="8"/>
        <w:tblW w:w="133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74"/>
        <w:gridCol w:w="3389"/>
        <w:gridCol w:w="2744"/>
        <w:gridCol w:w="1454"/>
        <w:gridCol w:w="1596"/>
        <w:gridCol w:w="1590"/>
      </w:tblGrid>
      <w:tr w14:paraId="6E3D6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900" w:type="dxa"/>
            <w:noWrap w:val="0"/>
            <w:vAlign w:val="center"/>
          </w:tcPr>
          <w:p w14:paraId="0162C3D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rPrChange w:id="6846" w:author="请叫我H先生-" w:date="2024-09-12T10:05:58Z">
                  <w:rPr>
                    <w:rFonts w:ascii="Times New Roman" w:hAnsi="Times New Roman"/>
                    <w:b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rPrChange w:id="6847" w:author="请叫我H先生-" w:date="2024-09-12T10:05:58Z">
                  <w:rPr>
                    <w:rFonts w:ascii="Times New Roman" w:hAnsi="Times New Roman"/>
                    <w:b/>
                    <w:color w:val="000000"/>
                    <w:sz w:val="24"/>
                  </w:rPr>
                </w:rPrChange>
              </w:rPr>
              <w:t>序号</w:t>
            </w:r>
          </w:p>
        </w:tc>
        <w:tc>
          <w:tcPr>
            <w:tcW w:w="1674" w:type="dxa"/>
            <w:noWrap w:val="0"/>
            <w:vAlign w:val="center"/>
          </w:tcPr>
          <w:p w14:paraId="4EB1995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rPrChange w:id="6848" w:author="请叫我H先生-" w:date="2024-09-12T10:05:58Z">
                  <w:rPr>
                    <w:rFonts w:ascii="Times New Roman" w:hAnsi="Times New Roman"/>
                    <w:b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rPrChange w:id="6849" w:author="请叫我H先生-" w:date="2024-09-12T10:05:58Z">
                  <w:rPr>
                    <w:rFonts w:ascii="Times New Roman" w:hAnsi="Times New Roman"/>
                    <w:b/>
                    <w:color w:val="000000"/>
                    <w:sz w:val="24"/>
                  </w:rPr>
                </w:rPrChange>
              </w:rPr>
              <w:t>项目类别</w:t>
            </w:r>
          </w:p>
        </w:tc>
        <w:tc>
          <w:tcPr>
            <w:tcW w:w="3389" w:type="dxa"/>
            <w:noWrap w:val="0"/>
            <w:vAlign w:val="center"/>
          </w:tcPr>
          <w:p w14:paraId="0352CD5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rPrChange w:id="6850" w:author="请叫我H先生-" w:date="2024-09-12T10:05:58Z">
                  <w:rPr>
                    <w:rFonts w:ascii="Times New Roman" w:hAnsi="Times New Roman"/>
                    <w:b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rPrChange w:id="6851" w:author="请叫我H先生-" w:date="2024-09-12T10:05:58Z">
                  <w:rPr>
                    <w:rFonts w:ascii="Times New Roman" w:hAnsi="Times New Roman"/>
                    <w:b/>
                    <w:color w:val="000000"/>
                    <w:sz w:val="24"/>
                  </w:rPr>
                </w:rPrChange>
              </w:rPr>
              <w:t>项目名称</w:t>
            </w:r>
          </w:p>
        </w:tc>
        <w:tc>
          <w:tcPr>
            <w:tcW w:w="2744" w:type="dxa"/>
            <w:noWrap w:val="0"/>
            <w:vAlign w:val="center"/>
          </w:tcPr>
          <w:p w14:paraId="2D728F9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rPrChange w:id="6852" w:author="请叫我H先生-" w:date="2024-09-12T10:05:58Z">
                  <w:rPr>
                    <w:rFonts w:ascii="Times New Roman" w:hAnsi="Times New Roman"/>
                    <w:b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rPrChange w:id="6853" w:author="请叫我H先生-" w:date="2024-09-12T10:05:58Z">
                  <w:rPr>
                    <w:rFonts w:ascii="Times New Roman" w:hAnsi="Times New Roman"/>
                    <w:b/>
                    <w:color w:val="000000"/>
                    <w:sz w:val="24"/>
                  </w:rPr>
                </w:rPrChange>
              </w:rPr>
              <w:t>申报单位</w:t>
            </w:r>
          </w:p>
        </w:tc>
        <w:tc>
          <w:tcPr>
            <w:tcW w:w="1454" w:type="dxa"/>
            <w:noWrap w:val="0"/>
            <w:vAlign w:val="center"/>
          </w:tcPr>
          <w:p w14:paraId="225AC4B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rPrChange w:id="6854" w:author="请叫我H先生-" w:date="2024-09-12T10:05:58Z">
                  <w:rPr>
                    <w:rFonts w:ascii="Times New Roman" w:hAnsi="Times New Roman"/>
                    <w:b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rPrChange w:id="6855" w:author="请叫我H先生-" w:date="2024-09-12T10:05:58Z">
                  <w:rPr>
                    <w:rFonts w:ascii="Times New Roman" w:hAnsi="Times New Roman"/>
                    <w:b/>
                    <w:color w:val="000000"/>
                    <w:sz w:val="24"/>
                  </w:rPr>
                </w:rPrChange>
              </w:rPr>
              <w:t>联系人</w:t>
            </w:r>
          </w:p>
        </w:tc>
        <w:tc>
          <w:tcPr>
            <w:tcW w:w="1596" w:type="dxa"/>
            <w:noWrap w:val="0"/>
            <w:vAlign w:val="center"/>
          </w:tcPr>
          <w:p w14:paraId="05ED57D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rPrChange w:id="6856" w:author="请叫我H先生-" w:date="2024-09-12T10:05:58Z">
                  <w:rPr>
                    <w:rFonts w:ascii="Times New Roman" w:hAnsi="Times New Roman"/>
                    <w:b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rPrChange w:id="6857" w:author="请叫我H先生-" w:date="2024-09-12T10:05:58Z">
                  <w:rPr>
                    <w:rFonts w:ascii="Times New Roman" w:hAnsi="Times New Roman"/>
                    <w:b/>
                    <w:color w:val="000000"/>
                    <w:sz w:val="24"/>
                  </w:rPr>
                </w:rPrChange>
              </w:rPr>
              <w:t>联系电话</w:t>
            </w:r>
          </w:p>
        </w:tc>
        <w:tc>
          <w:tcPr>
            <w:tcW w:w="1590" w:type="dxa"/>
            <w:noWrap w:val="0"/>
            <w:vAlign w:val="center"/>
          </w:tcPr>
          <w:p w14:paraId="46AAF58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rPrChange w:id="6858" w:author="请叫我H先生-" w:date="2024-09-12T10:05:58Z">
                  <w:rPr>
                    <w:rFonts w:ascii="Times New Roman" w:hAnsi="Times New Roman"/>
                    <w:b/>
                    <w:color w:val="000000"/>
                    <w:sz w:val="24"/>
                  </w:rPr>
                </w:rPrChange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sz w:val="24"/>
                <w:rPrChange w:id="6859" w:author="请叫我H先生-" w:date="2024-09-12T10:05:58Z">
                  <w:rPr>
                    <w:rFonts w:ascii="Times New Roman" w:hAnsi="Times New Roman"/>
                    <w:b/>
                    <w:color w:val="000000"/>
                    <w:sz w:val="24"/>
                  </w:rPr>
                </w:rPrChange>
              </w:rPr>
              <w:t>联系邮箱</w:t>
            </w:r>
          </w:p>
        </w:tc>
      </w:tr>
      <w:tr w14:paraId="1D0B5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 w14:paraId="436FCAF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60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74" w:type="dxa"/>
            <w:noWrap w:val="0"/>
            <w:vAlign w:val="center"/>
          </w:tcPr>
          <w:p w14:paraId="03CFA87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61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3389" w:type="dxa"/>
            <w:noWrap w:val="0"/>
            <w:vAlign w:val="center"/>
          </w:tcPr>
          <w:p w14:paraId="6D03AC5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62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744" w:type="dxa"/>
            <w:noWrap w:val="0"/>
            <w:vAlign w:val="center"/>
          </w:tcPr>
          <w:p w14:paraId="3F22CB35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63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454" w:type="dxa"/>
            <w:noWrap w:val="0"/>
            <w:vAlign w:val="center"/>
          </w:tcPr>
          <w:p w14:paraId="233C8A4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64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596" w:type="dxa"/>
            <w:noWrap w:val="0"/>
            <w:vAlign w:val="center"/>
          </w:tcPr>
          <w:p w14:paraId="447FC3B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65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590" w:type="dxa"/>
            <w:noWrap w:val="0"/>
            <w:vAlign w:val="center"/>
          </w:tcPr>
          <w:p w14:paraId="52A8233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66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</w:tr>
      <w:tr w14:paraId="56677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0" w:type="dxa"/>
            <w:noWrap w:val="0"/>
            <w:vAlign w:val="center"/>
          </w:tcPr>
          <w:p w14:paraId="2AAE5DD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67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74" w:type="dxa"/>
            <w:noWrap w:val="0"/>
            <w:vAlign w:val="center"/>
          </w:tcPr>
          <w:p w14:paraId="4F0F4C0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68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3389" w:type="dxa"/>
            <w:noWrap w:val="0"/>
            <w:vAlign w:val="center"/>
          </w:tcPr>
          <w:p w14:paraId="18755B0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69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744" w:type="dxa"/>
            <w:noWrap w:val="0"/>
            <w:vAlign w:val="center"/>
          </w:tcPr>
          <w:p w14:paraId="7BD83D5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70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454" w:type="dxa"/>
            <w:noWrap w:val="0"/>
            <w:vAlign w:val="center"/>
          </w:tcPr>
          <w:p w14:paraId="589B21C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71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596" w:type="dxa"/>
            <w:noWrap w:val="0"/>
            <w:vAlign w:val="center"/>
          </w:tcPr>
          <w:p w14:paraId="5A4A7D9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72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590" w:type="dxa"/>
            <w:noWrap w:val="0"/>
            <w:vAlign w:val="center"/>
          </w:tcPr>
          <w:p w14:paraId="720DF18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73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</w:tr>
      <w:tr w14:paraId="43955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 w14:paraId="046C6F1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74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74" w:type="dxa"/>
            <w:noWrap w:val="0"/>
            <w:vAlign w:val="center"/>
          </w:tcPr>
          <w:p w14:paraId="5AFDF2A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75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3389" w:type="dxa"/>
            <w:noWrap w:val="0"/>
            <w:vAlign w:val="center"/>
          </w:tcPr>
          <w:p w14:paraId="64B10D3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76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744" w:type="dxa"/>
            <w:noWrap w:val="0"/>
            <w:vAlign w:val="center"/>
          </w:tcPr>
          <w:p w14:paraId="5FC209B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77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454" w:type="dxa"/>
            <w:noWrap w:val="0"/>
            <w:vAlign w:val="center"/>
          </w:tcPr>
          <w:p w14:paraId="62A9B69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78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596" w:type="dxa"/>
            <w:noWrap w:val="0"/>
            <w:vAlign w:val="center"/>
          </w:tcPr>
          <w:p w14:paraId="2F17C11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79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590" w:type="dxa"/>
            <w:noWrap w:val="0"/>
            <w:vAlign w:val="center"/>
          </w:tcPr>
          <w:p w14:paraId="1721979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80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</w:tr>
      <w:tr w14:paraId="4B060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 w14:paraId="0BEFCE4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81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74" w:type="dxa"/>
            <w:noWrap w:val="0"/>
            <w:vAlign w:val="center"/>
          </w:tcPr>
          <w:p w14:paraId="35DC4EA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82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3389" w:type="dxa"/>
            <w:noWrap w:val="0"/>
            <w:vAlign w:val="center"/>
          </w:tcPr>
          <w:p w14:paraId="1F09FF4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83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744" w:type="dxa"/>
            <w:noWrap w:val="0"/>
            <w:vAlign w:val="center"/>
          </w:tcPr>
          <w:p w14:paraId="39D5675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84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454" w:type="dxa"/>
            <w:noWrap w:val="0"/>
            <w:vAlign w:val="center"/>
          </w:tcPr>
          <w:p w14:paraId="7E38E12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85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596" w:type="dxa"/>
            <w:noWrap w:val="0"/>
            <w:vAlign w:val="center"/>
          </w:tcPr>
          <w:p w14:paraId="293DAB5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86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590" w:type="dxa"/>
            <w:noWrap w:val="0"/>
            <w:vAlign w:val="center"/>
          </w:tcPr>
          <w:p w14:paraId="07DB1FA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87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</w:tr>
      <w:tr w14:paraId="04C75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 w14:paraId="2B2E9424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88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74" w:type="dxa"/>
            <w:noWrap w:val="0"/>
            <w:vAlign w:val="center"/>
          </w:tcPr>
          <w:p w14:paraId="2483DEA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89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3389" w:type="dxa"/>
            <w:noWrap w:val="0"/>
            <w:vAlign w:val="center"/>
          </w:tcPr>
          <w:p w14:paraId="4E879DE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90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744" w:type="dxa"/>
            <w:noWrap w:val="0"/>
            <w:vAlign w:val="center"/>
          </w:tcPr>
          <w:p w14:paraId="7068505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91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454" w:type="dxa"/>
            <w:noWrap w:val="0"/>
            <w:vAlign w:val="center"/>
          </w:tcPr>
          <w:p w14:paraId="63DC83B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92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596" w:type="dxa"/>
            <w:noWrap w:val="0"/>
            <w:vAlign w:val="center"/>
          </w:tcPr>
          <w:p w14:paraId="0D90EE6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93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590" w:type="dxa"/>
            <w:noWrap w:val="0"/>
            <w:vAlign w:val="center"/>
          </w:tcPr>
          <w:p w14:paraId="08ADC002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94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</w:tr>
      <w:tr w14:paraId="3CD05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900" w:type="dxa"/>
            <w:noWrap w:val="0"/>
            <w:vAlign w:val="center"/>
          </w:tcPr>
          <w:p w14:paraId="2704B91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95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74" w:type="dxa"/>
            <w:noWrap w:val="0"/>
            <w:vAlign w:val="center"/>
          </w:tcPr>
          <w:p w14:paraId="6E8251ED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96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3389" w:type="dxa"/>
            <w:noWrap w:val="0"/>
            <w:vAlign w:val="center"/>
          </w:tcPr>
          <w:p w14:paraId="4E57958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97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744" w:type="dxa"/>
            <w:noWrap w:val="0"/>
            <w:vAlign w:val="center"/>
          </w:tcPr>
          <w:p w14:paraId="41DF5CC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98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454" w:type="dxa"/>
            <w:noWrap w:val="0"/>
            <w:vAlign w:val="center"/>
          </w:tcPr>
          <w:p w14:paraId="73FDEC4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899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596" w:type="dxa"/>
            <w:noWrap w:val="0"/>
            <w:vAlign w:val="center"/>
          </w:tcPr>
          <w:p w14:paraId="1192932F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900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590" w:type="dxa"/>
            <w:noWrap w:val="0"/>
            <w:vAlign w:val="center"/>
          </w:tcPr>
          <w:p w14:paraId="5A7A8008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901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</w:tr>
      <w:tr w14:paraId="1EE5F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00" w:type="dxa"/>
            <w:noWrap w:val="0"/>
            <w:vAlign w:val="center"/>
          </w:tcPr>
          <w:p w14:paraId="0C274EE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902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74" w:type="dxa"/>
            <w:noWrap w:val="0"/>
            <w:vAlign w:val="center"/>
          </w:tcPr>
          <w:p w14:paraId="342C0CB6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903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3389" w:type="dxa"/>
            <w:noWrap w:val="0"/>
            <w:vAlign w:val="center"/>
          </w:tcPr>
          <w:p w14:paraId="1421D770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904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744" w:type="dxa"/>
            <w:noWrap w:val="0"/>
            <w:vAlign w:val="center"/>
          </w:tcPr>
          <w:p w14:paraId="3F3E3B43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905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454" w:type="dxa"/>
            <w:noWrap w:val="0"/>
            <w:vAlign w:val="center"/>
          </w:tcPr>
          <w:p w14:paraId="088F021E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906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596" w:type="dxa"/>
            <w:noWrap w:val="0"/>
            <w:vAlign w:val="center"/>
          </w:tcPr>
          <w:p w14:paraId="6E9DC877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907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590" w:type="dxa"/>
            <w:noWrap w:val="0"/>
            <w:vAlign w:val="center"/>
          </w:tcPr>
          <w:p w14:paraId="0DC2391C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908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</w:tr>
      <w:tr w14:paraId="0C526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00" w:type="dxa"/>
            <w:noWrap w:val="0"/>
            <w:vAlign w:val="center"/>
          </w:tcPr>
          <w:p w14:paraId="05BFF0B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909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74" w:type="dxa"/>
            <w:noWrap w:val="0"/>
            <w:vAlign w:val="center"/>
          </w:tcPr>
          <w:p w14:paraId="54D8950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910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3389" w:type="dxa"/>
            <w:noWrap w:val="0"/>
            <w:vAlign w:val="center"/>
          </w:tcPr>
          <w:p w14:paraId="5847CE2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911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744" w:type="dxa"/>
            <w:noWrap w:val="0"/>
            <w:vAlign w:val="center"/>
          </w:tcPr>
          <w:p w14:paraId="3BFA22A1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912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454" w:type="dxa"/>
            <w:noWrap w:val="0"/>
            <w:vAlign w:val="center"/>
          </w:tcPr>
          <w:p w14:paraId="5C7036C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913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596" w:type="dxa"/>
            <w:noWrap w:val="0"/>
            <w:vAlign w:val="center"/>
          </w:tcPr>
          <w:p w14:paraId="2410C30B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914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590" w:type="dxa"/>
            <w:noWrap w:val="0"/>
            <w:vAlign w:val="center"/>
          </w:tcPr>
          <w:p w14:paraId="7CA45AAA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rPrChange w:id="6915" w:author="请叫我H先生-" w:date="2024-09-12T10:05:58Z">
                  <w:rPr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</w:tr>
    </w:tbl>
    <w:p w14:paraId="28AD6B03">
      <w:pPr>
        <w:spacing w:line="700" w:lineRule="exact"/>
        <w:ind w:right="-340" w:rightChars="-162"/>
        <w:jc w:val="center"/>
        <w:rPr>
          <w:del w:id="6916" w:author="acad" w:date="2024-09-12T15:53:28Z"/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  <w:rPrChange w:id="6917" w:author="请叫我H先生-" w:date="2024-09-12T09:58:39Z">
            <w:rPr>
              <w:del w:id="6918" w:author="acad" w:date="2024-09-12T15:53:28Z"/>
              <w:rFonts w:hint="eastAsia" w:ascii="Times New Roman" w:hAnsi="Times New Roman" w:eastAsia="方正小标宋简体" w:cs="Times New Roman"/>
              <w:color w:val="auto"/>
              <w:sz w:val="44"/>
              <w:szCs w:val="44"/>
              <w:lang w:val="en-US" w:eastAsia="zh-CN"/>
            </w:rPr>
          </w:rPrChange>
        </w:rPr>
        <w:sectPr>
          <w:pgSz w:w="16838" w:h="11906" w:orient="landscape"/>
          <w:pgMar w:top="1587" w:right="2098" w:bottom="1474" w:left="1984" w:header="851" w:footer="992" w:gutter="0"/>
          <w:pgNumType w:fmt="decimal"/>
          <w:cols w:space="425" w:num="1"/>
          <w:docGrid w:type="lines" w:linePitch="312" w:charSpace="0"/>
        </w:sectPr>
      </w:pPr>
    </w:p>
    <w:p w14:paraId="655A7613">
      <w:pPr>
        <w:jc w:val="left"/>
        <w:rPr>
          <w:del w:id="6919" w:author="acad" w:date="2024-09-12T15:53:28Z"/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del w:id="6920" w:author="acad" w:date="2024-09-12T15:53:28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</w:rPr>
          <w:delText>附件</w:delText>
        </w:r>
      </w:del>
      <w:del w:id="6921" w:author="acad" w:date="2024-09-12T15:53:28Z">
        <w:r>
          <w:rPr>
            <w:rFonts w:hint="default" w:ascii="Times New Roman" w:hAnsi="Times New Roman" w:eastAsia="黑体" w:cs="Times New Roman"/>
            <w:color w:val="auto"/>
            <w:sz w:val="32"/>
            <w:szCs w:val="32"/>
            <w:lang w:val="en-US" w:eastAsia="zh-CN"/>
            <w:rPrChange w:id="6922" w:author="请叫我H先生-" w:date="2024-09-12T09:58:39Z"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lang w:val="en-US" w:eastAsia="zh-CN"/>
              </w:rPr>
            </w:rPrChange>
          </w:rPr>
          <w:delText>4</w:delText>
        </w:r>
      </w:del>
    </w:p>
    <w:p w14:paraId="30B299D6">
      <w:pPr>
        <w:jc w:val="center"/>
        <w:rPr>
          <w:del w:id="6923" w:author="acad" w:date="2024-09-12T15:53:28Z"/>
          <w:rFonts w:ascii="Times New Roman" w:hAnsi="Times New Roman" w:eastAsia="方正小标宋简体" w:cs="Times New Roman"/>
          <w:color w:val="000000"/>
          <w:sz w:val="44"/>
          <w:szCs w:val="44"/>
          <w:rPrChange w:id="6924" w:author="请叫我H先生-" w:date="2024-09-12T09:58:39Z">
            <w:rPr>
              <w:del w:id="6925" w:author="acad" w:date="2024-09-12T15:53:28Z"/>
              <w:rFonts w:ascii="Times New Roman" w:hAnsi="Times New Roman" w:eastAsia="方正小标宋简体"/>
              <w:color w:val="000000"/>
              <w:sz w:val="44"/>
              <w:szCs w:val="44"/>
            </w:rPr>
          </w:rPrChange>
        </w:rPr>
      </w:pPr>
      <w:del w:id="6926" w:author="acad" w:date="2024-09-12T15:53:28Z">
        <w:r>
          <w:rPr>
            <w:rFonts w:ascii="Times New Roman" w:hAnsi="Times New Roman" w:eastAsia="方正小标宋简体" w:cs="Times New Roman"/>
            <w:color w:val="000000"/>
            <w:sz w:val="44"/>
            <w:szCs w:val="44"/>
            <w:rPrChange w:id="6927" w:author="请叫我H先生-" w:date="2024-09-12T09:58:39Z">
              <w:rPr>
                <w:rFonts w:ascii="Times New Roman" w:hAnsi="Times New Roman" w:eastAsia="方正小标宋简体"/>
                <w:color w:val="000000"/>
                <w:sz w:val="44"/>
                <w:szCs w:val="44"/>
              </w:rPr>
            </w:rPrChange>
          </w:rPr>
          <w:delText>202</w:delText>
        </w:r>
      </w:del>
      <w:del w:id="6928" w:author="acad" w:date="2024-09-12T15:53:28Z">
        <w:r>
          <w:rPr>
            <w:rFonts w:hint="default" w:ascii="Times New Roman" w:hAnsi="Times New Roman" w:eastAsia="方正小标宋简体" w:cs="Times New Roman"/>
            <w:color w:val="000000"/>
            <w:sz w:val="44"/>
            <w:szCs w:val="44"/>
            <w:lang w:val="en-US" w:eastAsia="zh-CN"/>
            <w:rPrChange w:id="6929" w:author="请叫我H先生-" w:date="2024-09-12T09:58:39Z">
              <w:rPr>
                <w:rFonts w:hint="eastAsia" w:ascii="Times New Roman" w:hAnsi="Times New Roman" w:eastAsia="方正小标宋简体"/>
                <w:color w:val="000000"/>
                <w:sz w:val="44"/>
                <w:szCs w:val="44"/>
                <w:lang w:val="en-US" w:eastAsia="zh-CN"/>
              </w:rPr>
            </w:rPrChange>
          </w:rPr>
          <w:delText>4</w:delText>
        </w:r>
      </w:del>
      <w:del w:id="6930" w:author="acad" w:date="2024-09-12T15:53:28Z">
        <w:r>
          <w:rPr>
            <w:rFonts w:ascii="Times New Roman" w:hAnsi="Times New Roman" w:eastAsia="方正小标宋简体" w:cs="Times New Roman"/>
            <w:color w:val="000000"/>
            <w:sz w:val="44"/>
            <w:szCs w:val="44"/>
            <w:rPrChange w:id="6931" w:author="请叫我H先生-" w:date="2024-09-12T09:58:39Z">
              <w:rPr>
                <w:rFonts w:ascii="Times New Roman" w:hAnsi="Times New Roman" w:eastAsia="方正小标宋简体"/>
                <w:color w:val="000000"/>
                <w:sz w:val="44"/>
                <w:szCs w:val="44"/>
              </w:rPr>
            </w:rPrChange>
          </w:rPr>
          <w:delText>年省住房城乡建设科学技术计划项目</w:delText>
        </w:r>
      </w:del>
      <w:del w:id="6932" w:author="acad" w:date="2024-09-12T15:53:28Z">
        <w:r>
          <w:rPr>
            <w:rFonts w:hint="default" w:ascii="Times New Roman" w:hAnsi="Times New Roman" w:eastAsia="方正小标宋简体" w:cs="Times New Roman"/>
            <w:color w:val="000000"/>
            <w:sz w:val="44"/>
            <w:szCs w:val="44"/>
            <w:lang w:val="en-US" w:eastAsia="zh-CN"/>
            <w:rPrChange w:id="6933" w:author="请叫我H先生-" w:date="2024-09-12T09:58:39Z">
              <w:rPr>
                <w:rFonts w:hint="eastAsia" w:ascii="Times New Roman" w:hAnsi="Times New Roman" w:eastAsia="方正小标宋简体"/>
                <w:color w:val="000000"/>
                <w:sz w:val="44"/>
                <w:szCs w:val="44"/>
                <w:lang w:val="en-US" w:eastAsia="zh-CN"/>
              </w:rPr>
            </w:rPrChange>
          </w:rPr>
          <w:delText>申报</w:delText>
        </w:r>
      </w:del>
      <w:del w:id="6934" w:author="acad" w:date="2024-09-12T15:53:28Z">
        <w:r>
          <w:rPr>
            <w:rFonts w:ascii="Times New Roman" w:hAnsi="Times New Roman" w:eastAsia="方正小标宋简体" w:cs="Times New Roman"/>
            <w:color w:val="000000"/>
            <w:sz w:val="44"/>
            <w:szCs w:val="44"/>
            <w:rPrChange w:id="6935" w:author="请叫我H先生-" w:date="2024-09-12T09:58:39Z">
              <w:rPr>
                <w:rFonts w:ascii="Times New Roman" w:hAnsi="Times New Roman" w:eastAsia="方正小标宋简体"/>
                <w:color w:val="000000"/>
                <w:sz w:val="44"/>
                <w:szCs w:val="44"/>
              </w:rPr>
            </w:rPrChange>
          </w:rPr>
          <w:delText>汇总表</w:delText>
        </w:r>
      </w:del>
    </w:p>
    <w:p w14:paraId="5027EB35">
      <w:pPr>
        <w:rPr>
          <w:del w:id="6936" w:author="acad" w:date="2024-09-12T15:53:28Z"/>
          <w:rFonts w:ascii="Times New Roman" w:hAnsi="Times New Roman" w:cs="Times New Roman"/>
          <w:color w:val="000000"/>
          <w:sz w:val="24"/>
          <w:rPrChange w:id="6937" w:author="请叫我H先生-" w:date="2024-09-12T09:58:39Z">
            <w:rPr>
              <w:del w:id="6938" w:author="acad" w:date="2024-09-12T15:53:28Z"/>
              <w:rFonts w:ascii="Times New Roman" w:hAnsi="Times New Roman"/>
              <w:color w:val="000000"/>
              <w:sz w:val="24"/>
            </w:rPr>
          </w:rPrChange>
        </w:rPr>
      </w:pPr>
    </w:p>
    <w:p w14:paraId="3786A466">
      <w:pPr>
        <w:rPr>
          <w:del w:id="6939" w:author="acad" w:date="2024-09-12T15:53:28Z"/>
          <w:rFonts w:ascii="Times New Roman" w:hAnsi="Times New Roman" w:cs="Times New Roman"/>
          <w:color w:val="000000"/>
          <w:sz w:val="24"/>
          <w:rPrChange w:id="6940" w:author="请叫我H先生-" w:date="2024-09-12T09:58:39Z">
            <w:rPr>
              <w:del w:id="6941" w:author="acad" w:date="2024-09-12T15:53:28Z"/>
              <w:rFonts w:ascii="Times New Roman" w:hAnsi="Times New Roman"/>
              <w:color w:val="000000"/>
              <w:sz w:val="24"/>
            </w:rPr>
          </w:rPrChange>
        </w:rPr>
      </w:pPr>
      <w:del w:id="6942" w:author="acad" w:date="2024-09-12T15:53:28Z">
        <w:r>
          <w:rPr>
            <w:rFonts w:hint="default" w:ascii="Times New Roman" w:hAnsi="Times New Roman" w:cs="Times New Roman"/>
            <w:color w:val="000000"/>
            <w:sz w:val="24"/>
            <w:lang w:val="en-US" w:eastAsia="zh-CN"/>
            <w:rPrChange w:id="6943" w:author="请叫我H先生-" w:date="2024-09-12T09:58:39Z">
              <w:rPr>
                <w:rFonts w:hint="eastAsia" w:ascii="Times New Roman" w:hAnsi="Times New Roman"/>
                <w:color w:val="000000"/>
                <w:sz w:val="24"/>
                <w:lang w:val="en-US" w:eastAsia="zh-CN"/>
              </w:rPr>
            </w:rPrChange>
          </w:rPr>
          <w:delText>申报</w:delText>
        </w:r>
      </w:del>
      <w:del w:id="6944" w:author="acad" w:date="2024-09-12T15:53:28Z">
        <w:r>
          <w:rPr>
            <w:rFonts w:ascii="Times New Roman" w:hAnsi="Times New Roman" w:cs="Times New Roman"/>
            <w:color w:val="000000"/>
            <w:sz w:val="24"/>
            <w:rPrChange w:id="6945" w:author="请叫我H先生-" w:date="2024-09-12T09:58:39Z">
              <w:rPr>
                <w:rFonts w:ascii="Times New Roman" w:hAnsi="Times New Roman"/>
                <w:color w:val="000000"/>
                <w:sz w:val="24"/>
              </w:rPr>
            </w:rPrChange>
          </w:rPr>
          <w:delText>单位：</w:delText>
        </w:r>
      </w:del>
      <w:del w:id="6946" w:author="acad" w:date="2024-09-12T15:53:28Z">
        <w:r>
          <w:rPr>
            <w:rFonts w:ascii="Times New Roman" w:hAnsi="Times New Roman" w:cs="Times New Roman"/>
            <w:color w:val="000000"/>
            <w:sz w:val="24"/>
            <w:u w:val="single"/>
            <w:rPrChange w:id="6947" w:author="请叫我H先生-" w:date="2024-09-12T09:58:39Z">
              <w:rPr>
                <w:rFonts w:ascii="Times New Roman" w:hAnsi="Times New Roman"/>
                <w:color w:val="000000"/>
                <w:sz w:val="24"/>
                <w:u w:val="single"/>
              </w:rPr>
            </w:rPrChange>
          </w:rPr>
          <w:delText xml:space="preserve">                                  </w:delText>
        </w:r>
      </w:del>
      <w:del w:id="6948" w:author="acad" w:date="2024-09-12T15:53:28Z">
        <w:r>
          <w:rPr>
            <w:rFonts w:ascii="Times New Roman" w:hAnsi="Times New Roman" w:cs="Times New Roman"/>
            <w:color w:val="000000"/>
            <w:sz w:val="24"/>
            <w:rPrChange w:id="6949" w:author="请叫我H先生-" w:date="2024-09-12T09:58:39Z">
              <w:rPr>
                <w:rFonts w:ascii="Times New Roman" w:hAnsi="Times New Roman"/>
                <w:color w:val="000000"/>
                <w:sz w:val="24"/>
              </w:rPr>
            </w:rPrChange>
          </w:rPr>
          <w:delText>（加盖公章）</w:delText>
        </w:r>
      </w:del>
    </w:p>
    <w:tbl>
      <w:tblPr>
        <w:tblStyle w:val="8"/>
        <w:tblW w:w="12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74"/>
        <w:gridCol w:w="4628"/>
        <w:gridCol w:w="1651"/>
        <w:gridCol w:w="1820"/>
        <w:gridCol w:w="2284"/>
      </w:tblGrid>
      <w:tr w14:paraId="6B2E4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del w:id="6950" w:author="acad" w:date="2024-09-12T15:53:28Z"/>
        </w:trPr>
        <w:tc>
          <w:tcPr>
            <w:tcW w:w="900" w:type="dxa"/>
            <w:noWrap w:val="0"/>
            <w:vAlign w:val="center"/>
          </w:tcPr>
          <w:p w14:paraId="1B1C6319">
            <w:pPr>
              <w:spacing w:line="360" w:lineRule="exact"/>
              <w:jc w:val="center"/>
              <w:rPr>
                <w:del w:id="6951" w:author="acad" w:date="2024-09-12T15:53:28Z"/>
                <w:rFonts w:ascii="Times New Roman" w:hAnsi="Times New Roman" w:cs="Times New Roman"/>
                <w:b/>
                <w:color w:val="000000"/>
                <w:sz w:val="24"/>
                <w:rPrChange w:id="6952" w:author="请叫我H先生-" w:date="2024-09-12T09:58:39Z">
                  <w:rPr>
                    <w:del w:id="6953" w:author="acad" w:date="2024-09-12T15:53:28Z"/>
                    <w:rFonts w:ascii="Times New Roman" w:hAnsi="Times New Roman"/>
                    <w:b/>
                    <w:color w:val="000000"/>
                    <w:sz w:val="24"/>
                  </w:rPr>
                </w:rPrChange>
              </w:rPr>
            </w:pPr>
            <w:del w:id="6954" w:author="acad" w:date="2024-09-12T15:53:28Z">
              <w:r>
                <w:rPr>
                  <w:rFonts w:ascii="Times New Roman" w:hAnsi="Times New Roman" w:cs="Times New Roman"/>
                  <w:b/>
                  <w:color w:val="000000"/>
                  <w:sz w:val="24"/>
                  <w:rPrChange w:id="6955" w:author="请叫我H先生-" w:date="2024-09-12T09:58:39Z"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</w:rPrChange>
                </w:rPr>
                <w:delText>序号</w:delText>
              </w:r>
            </w:del>
          </w:p>
        </w:tc>
        <w:tc>
          <w:tcPr>
            <w:tcW w:w="1674" w:type="dxa"/>
            <w:noWrap w:val="0"/>
            <w:vAlign w:val="center"/>
          </w:tcPr>
          <w:p w14:paraId="3478C70C">
            <w:pPr>
              <w:spacing w:line="360" w:lineRule="exact"/>
              <w:jc w:val="center"/>
              <w:rPr>
                <w:del w:id="6956" w:author="acad" w:date="2024-09-12T15:53:28Z"/>
                <w:rFonts w:ascii="Times New Roman" w:hAnsi="Times New Roman" w:cs="Times New Roman"/>
                <w:b/>
                <w:color w:val="000000"/>
                <w:sz w:val="24"/>
                <w:rPrChange w:id="6957" w:author="请叫我H先生-" w:date="2024-09-12T09:58:39Z">
                  <w:rPr>
                    <w:del w:id="6958" w:author="acad" w:date="2024-09-12T15:53:28Z"/>
                    <w:rFonts w:ascii="Times New Roman" w:hAnsi="Times New Roman"/>
                    <w:b/>
                    <w:color w:val="000000"/>
                    <w:sz w:val="24"/>
                  </w:rPr>
                </w:rPrChange>
              </w:rPr>
            </w:pPr>
            <w:del w:id="6959" w:author="acad" w:date="2024-09-12T15:53:28Z">
              <w:r>
                <w:rPr>
                  <w:rFonts w:ascii="Times New Roman" w:hAnsi="Times New Roman" w:cs="Times New Roman"/>
                  <w:b/>
                  <w:color w:val="000000"/>
                  <w:sz w:val="24"/>
                  <w:rPrChange w:id="6960" w:author="请叫我H先生-" w:date="2024-09-12T09:58:39Z"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</w:rPrChange>
                </w:rPr>
                <w:delText>项目类别</w:delText>
              </w:r>
            </w:del>
          </w:p>
        </w:tc>
        <w:tc>
          <w:tcPr>
            <w:tcW w:w="4628" w:type="dxa"/>
            <w:noWrap w:val="0"/>
            <w:vAlign w:val="center"/>
          </w:tcPr>
          <w:p w14:paraId="70E886BB">
            <w:pPr>
              <w:spacing w:line="360" w:lineRule="exact"/>
              <w:jc w:val="center"/>
              <w:rPr>
                <w:del w:id="6961" w:author="acad" w:date="2024-09-12T15:53:28Z"/>
                <w:rFonts w:ascii="Times New Roman" w:hAnsi="Times New Roman" w:cs="Times New Roman"/>
                <w:b/>
                <w:color w:val="000000"/>
                <w:sz w:val="24"/>
                <w:rPrChange w:id="6962" w:author="请叫我H先生-" w:date="2024-09-12T09:58:39Z">
                  <w:rPr>
                    <w:del w:id="6963" w:author="acad" w:date="2024-09-12T15:53:28Z"/>
                    <w:rFonts w:ascii="Times New Roman" w:hAnsi="Times New Roman"/>
                    <w:b/>
                    <w:color w:val="000000"/>
                    <w:sz w:val="24"/>
                  </w:rPr>
                </w:rPrChange>
              </w:rPr>
            </w:pPr>
            <w:del w:id="6964" w:author="acad" w:date="2024-09-12T15:53:28Z">
              <w:r>
                <w:rPr>
                  <w:rFonts w:ascii="Times New Roman" w:hAnsi="Times New Roman" w:cs="Times New Roman"/>
                  <w:b/>
                  <w:color w:val="000000"/>
                  <w:sz w:val="24"/>
                  <w:rPrChange w:id="6965" w:author="请叫我H先生-" w:date="2024-09-12T09:58:39Z"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</w:rPrChange>
                </w:rPr>
                <w:delText>项目名称</w:delText>
              </w:r>
            </w:del>
          </w:p>
        </w:tc>
        <w:tc>
          <w:tcPr>
            <w:tcW w:w="1651" w:type="dxa"/>
            <w:noWrap w:val="0"/>
            <w:vAlign w:val="center"/>
          </w:tcPr>
          <w:p w14:paraId="669443DD">
            <w:pPr>
              <w:spacing w:line="360" w:lineRule="exact"/>
              <w:jc w:val="center"/>
              <w:rPr>
                <w:del w:id="6966" w:author="acad" w:date="2024-09-12T15:53:28Z"/>
                <w:rFonts w:ascii="Times New Roman" w:hAnsi="Times New Roman" w:cs="Times New Roman"/>
                <w:b/>
                <w:color w:val="000000"/>
                <w:sz w:val="24"/>
                <w:rPrChange w:id="6967" w:author="请叫我H先生-" w:date="2024-09-12T09:58:39Z">
                  <w:rPr>
                    <w:del w:id="6968" w:author="acad" w:date="2024-09-12T15:53:28Z"/>
                    <w:rFonts w:ascii="Times New Roman" w:hAnsi="Times New Roman"/>
                    <w:b/>
                    <w:color w:val="000000"/>
                    <w:sz w:val="24"/>
                  </w:rPr>
                </w:rPrChange>
              </w:rPr>
            </w:pPr>
            <w:del w:id="6969" w:author="acad" w:date="2024-09-12T15:53:28Z">
              <w:r>
                <w:rPr>
                  <w:rFonts w:ascii="Times New Roman" w:hAnsi="Times New Roman" w:cs="Times New Roman"/>
                  <w:b/>
                  <w:color w:val="000000"/>
                  <w:sz w:val="24"/>
                  <w:rPrChange w:id="6970" w:author="请叫我H先生-" w:date="2024-09-12T09:58:39Z"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</w:rPrChange>
                </w:rPr>
                <w:delText>联系人</w:delText>
              </w:r>
            </w:del>
          </w:p>
        </w:tc>
        <w:tc>
          <w:tcPr>
            <w:tcW w:w="1820" w:type="dxa"/>
            <w:noWrap w:val="0"/>
            <w:vAlign w:val="center"/>
          </w:tcPr>
          <w:p w14:paraId="67181498">
            <w:pPr>
              <w:spacing w:line="360" w:lineRule="exact"/>
              <w:jc w:val="center"/>
              <w:rPr>
                <w:del w:id="6971" w:author="acad" w:date="2024-09-12T15:53:28Z"/>
                <w:rFonts w:ascii="Times New Roman" w:hAnsi="Times New Roman" w:cs="Times New Roman"/>
                <w:b/>
                <w:color w:val="000000"/>
                <w:sz w:val="24"/>
                <w:rPrChange w:id="6972" w:author="请叫我H先生-" w:date="2024-09-12T09:58:39Z">
                  <w:rPr>
                    <w:del w:id="6973" w:author="acad" w:date="2024-09-12T15:53:28Z"/>
                    <w:rFonts w:ascii="Times New Roman" w:hAnsi="Times New Roman"/>
                    <w:b/>
                    <w:color w:val="000000"/>
                    <w:sz w:val="24"/>
                  </w:rPr>
                </w:rPrChange>
              </w:rPr>
            </w:pPr>
            <w:del w:id="6974" w:author="acad" w:date="2024-09-12T15:53:28Z">
              <w:r>
                <w:rPr>
                  <w:rFonts w:ascii="Times New Roman" w:hAnsi="Times New Roman" w:cs="Times New Roman"/>
                  <w:b/>
                  <w:color w:val="000000"/>
                  <w:sz w:val="24"/>
                  <w:rPrChange w:id="6975" w:author="请叫我H先生-" w:date="2024-09-12T09:58:39Z"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</w:rPrChange>
                </w:rPr>
                <w:delText>联系电话</w:delText>
              </w:r>
            </w:del>
          </w:p>
        </w:tc>
        <w:tc>
          <w:tcPr>
            <w:tcW w:w="2284" w:type="dxa"/>
            <w:noWrap w:val="0"/>
            <w:vAlign w:val="center"/>
          </w:tcPr>
          <w:p w14:paraId="7F880B0D">
            <w:pPr>
              <w:spacing w:line="360" w:lineRule="exact"/>
              <w:jc w:val="center"/>
              <w:rPr>
                <w:del w:id="6976" w:author="acad" w:date="2024-09-12T15:53:28Z"/>
                <w:rFonts w:ascii="Times New Roman" w:hAnsi="Times New Roman" w:cs="Times New Roman"/>
                <w:b/>
                <w:color w:val="000000"/>
                <w:sz w:val="24"/>
                <w:rPrChange w:id="6977" w:author="请叫我H先生-" w:date="2024-09-12T09:58:39Z">
                  <w:rPr>
                    <w:del w:id="6978" w:author="acad" w:date="2024-09-12T15:53:28Z"/>
                    <w:rFonts w:ascii="Times New Roman" w:hAnsi="Times New Roman"/>
                    <w:b/>
                    <w:color w:val="000000"/>
                    <w:sz w:val="24"/>
                  </w:rPr>
                </w:rPrChange>
              </w:rPr>
            </w:pPr>
            <w:del w:id="6979" w:author="acad" w:date="2024-09-12T15:53:28Z">
              <w:r>
                <w:rPr>
                  <w:rFonts w:ascii="Times New Roman" w:hAnsi="Times New Roman" w:cs="Times New Roman"/>
                  <w:b/>
                  <w:color w:val="000000"/>
                  <w:sz w:val="24"/>
                  <w:rPrChange w:id="6980" w:author="请叫我H先生-" w:date="2024-09-12T09:58:39Z">
                    <w:rPr>
                      <w:rFonts w:ascii="Times New Roman" w:hAnsi="Times New Roman"/>
                      <w:b/>
                      <w:color w:val="000000"/>
                      <w:sz w:val="24"/>
                    </w:rPr>
                  </w:rPrChange>
                </w:rPr>
                <w:delText>联系邮箱</w:delText>
              </w:r>
            </w:del>
          </w:p>
        </w:tc>
      </w:tr>
      <w:tr w14:paraId="1F99C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del w:id="6981" w:author="acad" w:date="2024-09-12T15:53:28Z"/>
        </w:trPr>
        <w:tc>
          <w:tcPr>
            <w:tcW w:w="900" w:type="dxa"/>
            <w:noWrap w:val="0"/>
            <w:vAlign w:val="center"/>
          </w:tcPr>
          <w:p w14:paraId="65314A5B">
            <w:pPr>
              <w:spacing w:line="360" w:lineRule="exact"/>
              <w:jc w:val="center"/>
              <w:rPr>
                <w:del w:id="6982" w:author="acad" w:date="2024-09-12T15:53:28Z"/>
                <w:rFonts w:ascii="Times New Roman" w:hAnsi="Times New Roman" w:cs="Times New Roman"/>
                <w:color w:val="000000"/>
                <w:sz w:val="24"/>
                <w:rPrChange w:id="6983" w:author="请叫我H先生-" w:date="2024-09-12T09:58:39Z">
                  <w:rPr>
                    <w:del w:id="6984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74" w:type="dxa"/>
            <w:noWrap w:val="0"/>
            <w:vAlign w:val="center"/>
          </w:tcPr>
          <w:p w14:paraId="39F3E0CD">
            <w:pPr>
              <w:spacing w:line="360" w:lineRule="exact"/>
              <w:jc w:val="center"/>
              <w:rPr>
                <w:del w:id="6985" w:author="acad" w:date="2024-09-12T15:53:28Z"/>
                <w:rFonts w:ascii="Times New Roman" w:hAnsi="Times New Roman" w:cs="Times New Roman"/>
                <w:color w:val="000000"/>
                <w:sz w:val="24"/>
                <w:rPrChange w:id="6986" w:author="请叫我H先生-" w:date="2024-09-12T09:58:39Z">
                  <w:rPr>
                    <w:del w:id="6987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4628" w:type="dxa"/>
            <w:noWrap w:val="0"/>
            <w:vAlign w:val="center"/>
          </w:tcPr>
          <w:p w14:paraId="6E2D9CF5">
            <w:pPr>
              <w:spacing w:line="360" w:lineRule="exact"/>
              <w:jc w:val="center"/>
              <w:rPr>
                <w:del w:id="6988" w:author="acad" w:date="2024-09-12T15:53:28Z"/>
                <w:rFonts w:ascii="Times New Roman" w:hAnsi="Times New Roman" w:cs="Times New Roman"/>
                <w:color w:val="000000"/>
                <w:sz w:val="24"/>
                <w:rPrChange w:id="6989" w:author="请叫我H先生-" w:date="2024-09-12T09:58:39Z">
                  <w:rPr>
                    <w:del w:id="6990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51" w:type="dxa"/>
            <w:noWrap w:val="0"/>
            <w:vAlign w:val="center"/>
          </w:tcPr>
          <w:p w14:paraId="40075B15">
            <w:pPr>
              <w:spacing w:line="360" w:lineRule="exact"/>
              <w:jc w:val="center"/>
              <w:rPr>
                <w:del w:id="6991" w:author="acad" w:date="2024-09-12T15:53:28Z"/>
                <w:rFonts w:ascii="Times New Roman" w:hAnsi="Times New Roman" w:cs="Times New Roman"/>
                <w:color w:val="000000"/>
                <w:sz w:val="24"/>
                <w:rPrChange w:id="6992" w:author="请叫我H先生-" w:date="2024-09-12T09:58:39Z">
                  <w:rPr>
                    <w:del w:id="6993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820" w:type="dxa"/>
            <w:noWrap w:val="0"/>
            <w:vAlign w:val="center"/>
          </w:tcPr>
          <w:p w14:paraId="6F38ECF0">
            <w:pPr>
              <w:spacing w:line="360" w:lineRule="exact"/>
              <w:jc w:val="center"/>
              <w:rPr>
                <w:del w:id="6994" w:author="acad" w:date="2024-09-12T15:53:28Z"/>
                <w:rFonts w:ascii="Times New Roman" w:hAnsi="Times New Roman" w:cs="Times New Roman"/>
                <w:color w:val="000000"/>
                <w:sz w:val="24"/>
                <w:rPrChange w:id="6995" w:author="请叫我H先生-" w:date="2024-09-12T09:58:39Z">
                  <w:rPr>
                    <w:del w:id="6996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284" w:type="dxa"/>
            <w:noWrap w:val="0"/>
            <w:vAlign w:val="center"/>
          </w:tcPr>
          <w:p w14:paraId="46A6B8EF">
            <w:pPr>
              <w:spacing w:line="360" w:lineRule="exact"/>
              <w:jc w:val="center"/>
              <w:rPr>
                <w:del w:id="6997" w:author="acad" w:date="2024-09-12T15:53:28Z"/>
                <w:rFonts w:ascii="Times New Roman" w:hAnsi="Times New Roman" w:cs="Times New Roman"/>
                <w:color w:val="000000"/>
                <w:sz w:val="24"/>
                <w:rPrChange w:id="6998" w:author="请叫我H先生-" w:date="2024-09-12T09:58:39Z">
                  <w:rPr>
                    <w:del w:id="6999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</w:tr>
      <w:tr w14:paraId="01A86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del w:id="7000" w:author="acad" w:date="2024-09-12T15:53:28Z"/>
        </w:trPr>
        <w:tc>
          <w:tcPr>
            <w:tcW w:w="900" w:type="dxa"/>
            <w:noWrap w:val="0"/>
            <w:vAlign w:val="center"/>
          </w:tcPr>
          <w:p w14:paraId="34091D61">
            <w:pPr>
              <w:spacing w:line="360" w:lineRule="exact"/>
              <w:jc w:val="center"/>
              <w:rPr>
                <w:del w:id="7001" w:author="acad" w:date="2024-09-12T15:53:28Z"/>
                <w:rFonts w:ascii="Times New Roman" w:hAnsi="Times New Roman" w:cs="Times New Roman"/>
                <w:color w:val="000000"/>
                <w:sz w:val="24"/>
                <w:rPrChange w:id="7002" w:author="请叫我H先生-" w:date="2024-09-12T09:58:39Z">
                  <w:rPr>
                    <w:del w:id="7003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74" w:type="dxa"/>
            <w:noWrap w:val="0"/>
            <w:vAlign w:val="center"/>
          </w:tcPr>
          <w:p w14:paraId="5ECB20B9">
            <w:pPr>
              <w:spacing w:line="360" w:lineRule="exact"/>
              <w:jc w:val="center"/>
              <w:rPr>
                <w:del w:id="7004" w:author="acad" w:date="2024-09-12T15:53:28Z"/>
                <w:rFonts w:ascii="Times New Roman" w:hAnsi="Times New Roman" w:cs="Times New Roman"/>
                <w:color w:val="000000"/>
                <w:sz w:val="24"/>
                <w:rPrChange w:id="7005" w:author="请叫我H先生-" w:date="2024-09-12T09:58:39Z">
                  <w:rPr>
                    <w:del w:id="7006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4628" w:type="dxa"/>
            <w:noWrap w:val="0"/>
            <w:vAlign w:val="center"/>
          </w:tcPr>
          <w:p w14:paraId="0416A900">
            <w:pPr>
              <w:spacing w:line="360" w:lineRule="exact"/>
              <w:jc w:val="center"/>
              <w:rPr>
                <w:del w:id="7007" w:author="acad" w:date="2024-09-12T15:53:28Z"/>
                <w:rFonts w:ascii="Times New Roman" w:hAnsi="Times New Roman" w:cs="Times New Roman"/>
                <w:color w:val="000000"/>
                <w:sz w:val="24"/>
                <w:rPrChange w:id="7008" w:author="请叫我H先生-" w:date="2024-09-12T09:58:39Z">
                  <w:rPr>
                    <w:del w:id="7009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51" w:type="dxa"/>
            <w:noWrap w:val="0"/>
            <w:vAlign w:val="center"/>
          </w:tcPr>
          <w:p w14:paraId="7D7DE764">
            <w:pPr>
              <w:spacing w:line="360" w:lineRule="exact"/>
              <w:jc w:val="center"/>
              <w:rPr>
                <w:del w:id="7010" w:author="acad" w:date="2024-09-12T15:53:28Z"/>
                <w:rFonts w:ascii="Times New Roman" w:hAnsi="Times New Roman" w:cs="Times New Roman"/>
                <w:color w:val="000000"/>
                <w:sz w:val="24"/>
                <w:rPrChange w:id="7011" w:author="请叫我H先生-" w:date="2024-09-12T09:58:39Z">
                  <w:rPr>
                    <w:del w:id="7012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820" w:type="dxa"/>
            <w:noWrap w:val="0"/>
            <w:vAlign w:val="center"/>
          </w:tcPr>
          <w:p w14:paraId="7544E6BF">
            <w:pPr>
              <w:spacing w:line="360" w:lineRule="exact"/>
              <w:jc w:val="center"/>
              <w:rPr>
                <w:del w:id="7013" w:author="acad" w:date="2024-09-12T15:53:28Z"/>
                <w:rFonts w:ascii="Times New Roman" w:hAnsi="Times New Roman" w:cs="Times New Roman"/>
                <w:color w:val="000000"/>
                <w:sz w:val="24"/>
                <w:rPrChange w:id="7014" w:author="请叫我H先生-" w:date="2024-09-12T09:58:39Z">
                  <w:rPr>
                    <w:del w:id="7015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284" w:type="dxa"/>
            <w:noWrap w:val="0"/>
            <w:vAlign w:val="center"/>
          </w:tcPr>
          <w:p w14:paraId="4757F1F1">
            <w:pPr>
              <w:spacing w:line="360" w:lineRule="exact"/>
              <w:jc w:val="center"/>
              <w:rPr>
                <w:del w:id="7016" w:author="acad" w:date="2024-09-12T15:53:28Z"/>
                <w:rFonts w:ascii="Times New Roman" w:hAnsi="Times New Roman" w:cs="Times New Roman"/>
                <w:color w:val="000000"/>
                <w:sz w:val="24"/>
                <w:rPrChange w:id="7017" w:author="请叫我H先生-" w:date="2024-09-12T09:58:39Z">
                  <w:rPr>
                    <w:del w:id="7018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</w:tr>
      <w:tr w14:paraId="5ADC4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del w:id="7019" w:author="acad" w:date="2024-09-12T15:53:28Z"/>
        </w:trPr>
        <w:tc>
          <w:tcPr>
            <w:tcW w:w="900" w:type="dxa"/>
            <w:noWrap w:val="0"/>
            <w:vAlign w:val="center"/>
          </w:tcPr>
          <w:p w14:paraId="3323AB4D">
            <w:pPr>
              <w:spacing w:line="360" w:lineRule="exact"/>
              <w:jc w:val="center"/>
              <w:rPr>
                <w:del w:id="7020" w:author="acad" w:date="2024-09-12T15:53:28Z"/>
                <w:rFonts w:ascii="Times New Roman" w:hAnsi="Times New Roman" w:cs="Times New Roman"/>
                <w:color w:val="000000"/>
                <w:sz w:val="24"/>
                <w:rPrChange w:id="7021" w:author="请叫我H先生-" w:date="2024-09-12T09:58:39Z">
                  <w:rPr>
                    <w:del w:id="7022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74" w:type="dxa"/>
            <w:noWrap w:val="0"/>
            <w:vAlign w:val="center"/>
          </w:tcPr>
          <w:p w14:paraId="2613D399">
            <w:pPr>
              <w:spacing w:line="360" w:lineRule="exact"/>
              <w:jc w:val="center"/>
              <w:rPr>
                <w:del w:id="7023" w:author="acad" w:date="2024-09-12T15:53:28Z"/>
                <w:rFonts w:ascii="Times New Roman" w:hAnsi="Times New Roman" w:cs="Times New Roman"/>
                <w:color w:val="000000"/>
                <w:sz w:val="24"/>
                <w:rPrChange w:id="7024" w:author="请叫我H先生-" w:date="2024-09-12T09:58:39Z">
                  <w:rPr>
                    <w:del w:id="7025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4628" w:type="dxa"/>
            <w:noWrap w:val="0"/>
            <w:vAlign w:val="center"/>
          </w:tcPr>
          <w:p w14:paraId="1D9C95E9">
            <w:pPr>
              <w:spacing w:line="360" w:lineRule="exact"/>
              <w:jc w:val="center"/>
              <w:rPr>
                <w:del w:id="7026" w:author="acad" w:date="2024-09-12T15:53:28Z"/>
                <w:rFonts w:ascii="Times New Roman" w:hAnsi="Times New Roman" w:cs="Times New Roman"/>
                <w:color w:val="000000"/>
                <w:sz w:val="24"/>
                <w:rPrChange w:id="7027" w:author="请叫我H先生-" w:date="2024-09-12T09:58:39Z">
                  <w:rPr>
                    <w:del w:id="7028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51" w:type="dxa"/>
            <w:noWrap w:val="0"/>
            <w:vAlign w:val="center"/>
          </w:tcPr>
          <w:p w14:paraId="60C5CFE5">
            <w:pPr>
              <w:spacing w:line="360" w:lineRule="exact"/>
              <w:jc w:val="center"/>
              <w:rPr>
                <w:del w:id="7029" w:author="acad" w:date="2024-09-12T15:53:28Z"/>
                <w:rFonts w:ascii="Times New Roman" w:hAnsi="Times New Roman" w:cs="Times New Roman"/>
                <w:color w:val="000000"/>
                <w:sz w:val="24"/>
                <w:rPrChange w:id="7030" w:author="请叫我H先生-" w:date="2024-09-12T09:58:39Z">
                  <w:rPr>
                    <w:del w:id="7031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820" w:type="dxa"/>
            <w:noWrap w:val="0"/>
            <w:vAlign w:val="center"/>
          </w:tcPr>
          <w:p w14:paraId="5E4A8D0D">
            <w:pPr>
              <w:spacing w:line="360" w:lineRule="exact"/>
              <w:jc w:val="center"/>
              <w:rPr>
                <w:del w:id="7032" w:author="acad" w:date="2024-09-12T15:53:28Z"/>
                <w:rFonts w:ascii="Times New Roman" w:hAnsi="Times New Roman" w:cs="Times New Roman"/>
                <w:color w:val="000000"/>
                <w:sz w:val="24"/>
                <w:rPrChange w:id="7033" w:author="请叫我H先生-" w:date="2024-09-12T09:58:39Z">
                  <w:rPr>
                    <w:del w:id="7034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284" w:type="dxa"/>
            <w:noWrap w:val="0"/>
            <w:vAlign w:val="center"/>
          </w:tcPr>
          <w:p w14:paraId="5C9A4A26">
            <w:pPr>
              <w:spacing w:line="360" w:lineRule="exact"/>
              <w:jc w:val="center"/>
              <w:rPr>
                <w:del w:id="7035" w:author="acad" w:date="2024-09-12T15:53:28Z"/>
                <w:rFonts w:ascii="Times New Roman" w:hAnsi="Times New Roman" w:cs="Times New Roman"/>
                <w:color w:val="000000"/>
                <w:sz w:val="24"/>
                <w:rPrChange w:id="7036" w:author="请叫我H先生-" w:date="2024-09-12T09:58:39Z">
                  <w:rPr>
                    <w:del w:id="7037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</w:tr>
      <w:tr w14:paraId="7F8FD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del w:id="7038" w:author="acad" w:date="2024-09-12T15:53:28Z"/>
        </w:trPr>
        <w:tc>
          <w:tcPr>
            <w:tcW w:w="900" w:type="dxa"/>
            <w:noWrap w:val="0"/>
            <w:vAlign w:val="center"/>
          </w:tcPr>
          <w:p w14:paraId="7CB5B3CC">
            <w:pPr>
              <w:spacing w:line="360" w:lineRule="exact"/>
              <w:jc w:val="center"/>
              <w:rPr>
                <w:del w:id="7039" w:author="acad" w:date="2024-09-12T15:53:28Z"/>
                <w:rFonts w:ascii="Times New Roman" w:hAnsi="Times New Roman" w:cs="Times New Roman"/>
                <w:color w:val="000000"/>
                <w:sz w:val="24"/>
                <w:rPrChange w:id="7040" w:author="请叫我H先生-" w:date="2024-09-12T09:58:39Z">
                  <w:rPr>
                    <w:del w:id="7041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74" w:type="dxa"/>
            <w:noWrap w:val="0"/>
            <w:vAlign w:val="center"/>
          </w:tcPr>
          <w:p w14:paraId="3BF0FB14">
            <w:pPr>
              <w:spacing w:line="360" w:lineRule="exact"/>
              <w:jc w:val="center"/>
              <w:rPr>
                <w:del w:id="7042" w:author="acad" w:date="2024-09-12T15:53:28Z"/>
                <w:rFonts w:ascii="Times New Roman" w:hAnsi="Times New Roman" w:cs="Times New Roman"/>
                <w:color w:val="000000"/>
                <w:sz w:val="24"/>
                <w:rPrChange w:id="7043" w:author="请叫我H先生-" w:date="2024-09-12T09:58:39Z">
                  <w:rPr>
                    <w:del w:id="7044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4628" w:type="dxa"/>
            <w:noWrap w:val="0"/>
            <w:vAlign w:val="center"/>
          </w:tcPr>
          <w:p w14:paraId="7E972674">
            <w:pPr>
              <w:spacing w:line="360" w:lineRule="exact"/>
              <w:jc w:val="center"/>
              <w:rPr>
                <w:del w:id="7045" w:author="acad" w:date="2024-09-12T15:53:28Z"/>
                <w:rFonts w:ascii="Times New Roman" w:hAnsi="Times New Roman" w:cs="Times New Roman"/>
                <w:color w:val="000000"/>
                <w:sz w:val="24"/>
                <w:rPrChange w:id="7046" w:author="请叫我H先生-" w:date="2024-09-12T09:58:39Z">
                  <w:rPr>
                    <w:del w:id="7047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51" w:type="dxa"/>
            <w:noWrap w:val="0"/>
            <w:vAlign w:val="center"/>
          </w:tcPr>
          <w:p w14:paraId="7BFF4D5C">
            <w:pPr>
              <w:spacing w:line="360" w:lineRule="exact"/>
              <w:jc w:val="center"/>
              <w:rPr>
                <w:del w:id="7048" w:author="acad" w:date="2024-09-12T15:53:28Z"/>
                <w:rFonts w:ascii="Times New Roman" w:hAnsi="Times New Roman" w:cs="Times New Roman"/>
                <w:color w:val="000000"/>
                <w:sz w:val="24"/>
                <w:rPrChange w:id="7049" w:author="请叫我H先生-" w:date="2024-09-12T09:58:39Z">
                  <w:rPr>
                    <w:del w:id="7050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820" w:type="dxa"/>
            <w:noWrap w:val="0"/>
            <w:vAlign w:val="center"/>
          </w:tcPr>
          <w:p w14:paraId="34D7AF16">
            <w:pPr>
              <w:spacing w:line="360" w:lineRule="exact"/>
              <w:jc w:val="center"/>
              <w:rPr>
                <w:del w:id="7051" w:author="acad" w:date="2024-09-12T15:53:28Z"/>
                <w:rFonts w:ascii="Times New Roman" w:hAnsi="Times New Roman" w:cs="Times New Roman"/>
                <w:color w:val="000000"/>
                <w:sz w:val="24"/>
                <w:rPrChange w:id="7052" w:author="请叫我H先生-" w:date="2024-09-12T09:58:39Z">
                  <w:rPr>
                    <w:del w:id="7053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284" w:type="dxa"/>
            <w:noWrap w:val="0"/>
            <w:vAlign w:val="center"/>
          </w:tcPr>
          <w:p w14:paraId="631ED0B4">
            <w:pPr>
              <w:spacing w:line="360" w:lineRule="exact"/>
              <w:jc w:val="center"/>
              <w:rPr>
                <w:del w:id="7054" w:author="acad" w:date="2024-09-12T15:53:28Z"/>
                <w:rFonts w:ascii="Times New Roman" w:hAnsi="Times New Roman" w:cs="Times New Roman"/>
                <w:color w:val="000000"/>
                <w:sz w:val="24"/>
                <w:rPrChange w:id="7055" w:author="请叫我H先生-" w:date="2024-09-12T09:58:39Z">
                  <w:rPr>
                    <w:del w:id="7056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</w:tr>
      <w:tr w14:paraId="671AB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del w:id="7057" w:author="acad" w:date="2024-09-12T15:53:28Z"/>
        </w:trPr>
        <w:tc>
          <w:tcPr>
            <w:tcW w:w="900" w:type="dxa"/>
            <w:noWrap w:val="0"/>
            <w:vAlign w:val="center"/>
          </w:tcPr>
          <w:p w14:paraId="789A2075">
            <w:pPr>
              <w:spacing w:line="360" w:lineRule="exact"/>
              <w:jc w:val="center"/>
              <w:rPr>
                <w:del w:id="7058" w:author="acad" w:date="2024-09-12T15:53:28Z"/>
                <w:rFonts w:ascii="Times New Roman" w:hAnsi="Times New Roman" w:cs="Times New Roman"/>
                <w:color w:val="000000"/>
                <w:sz w:val="24"/>
                <w:rPrChange w:id="7059" w:author="请叫我H先生-" w:date="2024-09-12T09:58:39Z">
                  <w:rPr>
                    <w:del w:id="7060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74" w:type="dxa"/>
            <w:noWrap w:val="0"/>
            <w:vAlign w:val="center"/>
          </w:tcPr>
          <w:p w14:paraId="4F77B881">
            <w:pPr>
              <w:spacing w:line="360" w:lineRule="exact"/>
              <w:jc w:val="center"/>
              <w:rPr>
                <w:del w:id="7061" w:author="acad" w:date="2024-09-12T15:53:28Z"/>
                <w:rFonts w:ascii="Times New Roman" w:hAnsi="Times New Roman" w:cs="Times New Roman"/>
                <w:color w:val="000000"/>
                <w:sz w:val="24"/>
                <w:rPrChange w:id="7062" w:author="请叫我H先生-" w:date="2024-09-12T09:58:39Z">
                  <w:rPr>
                    <w:del w:id="7063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4628" w:type="dxa"/>
            <w:noWrap w:val="0"/>
            <w:vAlign w:val="center"/>
          </w:tcPr>
          <w:p w14:paraId="662D98FA">
            <w:pPr>
              <w:spacing w:line="360" w:lineRule="exact"/>
              <w:jc w:val="center"/>
              <w:rPr>
                <w:del w:id="7064" w:author="acad" w:date="2024-09-12T15:53:28Z"/>
                <w:rFonts w:ascii="Times New Roman" w:hAnsi="Times New Roman" w:cs="Times New Roman"/>
                <w:color w:val="000000"/>
                <w:sz w:val="24"/>
                <w:rPrChange w:id="7065" w:author="请叫我H先生-" w:date="2024-09-12T09:58:39Z">
                  <w:rPr>
                    <w:del w:id="7066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51" w:type="dxa"/>
            <w:noWrap w:val="0"/>
            <w:vAlign w:val="center"/>
          </w:tcPr>
          <w:p w14:paraId="37B59C2E">
            <w:pPr>
              <w:spacing w:line="360" w:lineRule="exact"/>
              <w:jc w:val="center"/>
              <w:rPr>
                <w:del w:id="7067" w:author="acad" w:date="2024-09-12T15:53:28Z"/>
                <w:rFonts w:ascii="Times New Roman" w:hAnsi="Times New Roman" w:cs="Times New Roman"/>
                <w:color w:val="000000"/>
                <w:sz w:val="24"/>
                <w:rPrChange w:id="7068" w:author="请叫我H先生-" w:date="2024-09-12T09:58:39Z">
                  <w:rPr>
                    <w:del w:id="7069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820" w:type="dxa"/>
            <w:noWrap w:val="0"/>
            <w:vAlign w:val="center"/>
          </w:tcPr>
          <w:p w14:paraId="7A08A98B">
            <w:pPr>
              <w:spacing w:line="360" w:lineRule="exact"/>
              <w:jc w:val="center"/>
              <w:rPr>
                <w:del w:id="7070" w:author="acad" w:date="2024-09-12T15:53:28Z"/>
                <w:rFonts w:ascii="Times New Roman" w:hAnsi="Times New Roman" w:cs="Times New Roman"/>
                <w:color w:val="000000"/>
                <w:sz w:val="24"/>
                <w:rPrChange w:id="7071" w:author="请叫我H先生-" w:date="2024-09-12T09:58:39Z">
                  <w:rPr>
                    <w:del w:id="7072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284" w:type="dxa"/>
            <w:noWrap w:val="0"/>
            <w:vAlign w:val="center"/>
          </w:tcPr>
          <w:p w14:paraId="49DD7563">
            <w:pPr>
              <w:spacing w:line="360" w:lineRule="exact"/>
              <w:jc w:val="center"/>
              <w:rPr>
                <w:del w:id="7073" w:author="acad" w:date="2024-09-12T15:53:28Z"/>
                <w:rFonts w:ascii="Times New Roman" w:hAnsi="Times New Roman" w:cs="Times New Roman"/>
                <w:color w:val="000000"/>
                <w:sz w:val="24"/>
                <w:rPrChange w:id="7074" w:author="请叫我H先生-" w:date="2024-09-12T09:58:39Z">
                  <w:rPr>
                    <w:del w:id="7075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</w:tr>
      <w:tr w14:paraId="330779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del w:id="7076" w:author="acad" w:date="2024-09-12T15:53:28Z"/>
        </w:trPr>
        <w:tc>
          <w:tcPr>
            <w:tcW w:w="900" w:type="dxa"/>
            <w:noWrap w:val="0"/>
            <w:vAlign w:val="center"/>
          </w:tcPr>
          <w:p w14:paraId="5BE411EB">
            <w:pPr>
              <w:spacing w:line="360" w:lineRule="exact"/>
              <w:jc w:val="center"/>
              <w:rPr>
                <w:del w:id="7077" w:author="acad" w:date="2024-09-12T15:53:28Z"/>
                <w:rFonts w:ascii="Times New Roman" w:hAnsi="Times New Roman" w:cs="Times New Roman"/>
                <w:color w:val="000000"/>
                <w:sz w:val="24"/>
                <w:rPrChange w:id="7078" w:author="请叫我H先生-" w:date="2024-09-12T09:58:39Z">
                  <w:rPr>
                    <w:del w:id="7079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74" w:type="dxa"/>
            <w:noWrap w:val="0"/>
            <w:vAlign w:val="center"/>
          </w:tcPr>
          <w:p w14:paraId="6EE042F1">
            <w:pPr>
              <w:spacing w:line="360" w:lineRule="exact"/>
              <w:jc w:val="center"/>
              <w:rPr>
                <w:del w:id="7080" w:author="acad" w:date="2024-09-12T15:53:28Z"/>
                <w:rFonts w:ascii="Times New Roman" w:hAnsi="Times New Roman" w:cs="Times New Roman"/>
                <w:color w:val="000000"/>
                <w:sz w:val="24"/>
                <w:rPrChange w:id="7081" w:author="请叫我H先生-" w:date="2024-09-12T09:58:39Z">
                  <w:rPr>
                    <w:del w:id="7082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4628" w:type="dxa"/>
            <w:noWrap w:val="0"/>
            <w:vAlign w:val="center"/>
          </w:tcPr>
          <w:p w14:paraId="7BED3598">
            <w:pPr>
              <w:spacing w:line="360" w:lineRule="exact"/>
              <w:jc w:val="center"/>
              <w:rPr>
                <w:del w:id="7083" w:author="acad" w:date="2024-09-12T15:53:28Z"/>
                <w:rFonts w:ascii="Times New Roman" w:hAnsi="Times New Roman" w:cs="Times New Roman"/>
                <w:color w:val="000000"/>
                <w:sz w:val="24"/>
                <w:rPrChange w:id="7084" w:author="请叫我H先生-" w:date="2024-09-12T09:58:39Z">
                  <w:rPr>
                    <w:del w:id="7085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51" w:type="dxa"/>
            <w:noWrap w:val="0"/>
            <w:vAlign w:val="center"/>
          </w:tcPr>
          <w:p w14:paraId="57143CB1">
            <w:pPr>
              <w:spacing w:line="360" w:lineRule="exact"/>
              <w:jc w:val="center"/>
              <w:rPr>
                <w:del w:id="7086" w:author="acad" w:date="2024-09-12T15:53:28Z"/>
                <w:rFonts w:ascii="Times New Roman" w:hAnsi="Times New Roman" w:cs="Times New Roman"/>
                <w:color w:val="000000"/>
                <w:sz w:val="24"/>
                <w:rPrChange w:id="7087" w:author="请叫我H先生-" w:date="2024-09-12T09:58:39Z">
                  <w:rPr>
                    <w:del w:id="7088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820" w:type="dxa"/>
            <w:noWrap w:val="0"/>
            <w:vAlign w:val="center"/>
          </w:tcPr>
          <w:p w14:paraId="0E3AA663">
            <w:pPr>
              <w:spacing w:line="360" w:lineRule="exact"/>
              <w:jc w:val="center"/>
              <w:rPr>
                <w:del w:id="7089" w:author="acad" w:date="2024-09-12T15:53:28Z"/>
                <w:rFonts w:ascii="Times New Roman" w:hAnsi="Times New Roman" w:cs="Times New Roman"/>
                <w:color w:val="000000"/>
                <w:sz w:val="24"/>
                <w:rPrChange w:id="7090" w:author="请叫我H先生-" w:date="2024-09-12T09:58:39Z">
                  <w:rPr>
                    <w:del w:id="7091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284" w:type="dxa"/>
            <w:noWrap w:val="0"/>
            <w:vAlign w:val="center"/>
          </w:tcPr>
          <w:p w14:paraId="41559A99">
            <w:pPr>
              <w:spacing w:line="360" w:lineRule="exact"/>
              <w:jc w:val="center"/>
              <w:rPr>
                <w:del w:id="7092" w:author="acad" w:date="2024-09-12T15:53:28Z"/>
                <w:rFonts w:ascii="Times New Roman" w:hAnsi="Times New Roman" w:cs="Times New Roman"/>
                <w:color w:val="000000"/>
                <w:sz w:val="24"/>
                <w:rPrChange w:id="7093" w:author="请叫我H先生-" w:date="2024-09-12T09:58:39Z">
                  <w:rPr>
                    <w:del w:id="7094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</w:tr>
      <w:tr w14:paraId="14B21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del w:id="7095" w:author="acad" w:date="2024-09-12T15:53:28Z"/>
        </w:trPr>
        <w:tc>
          <w:tcPr>
            <w:tcW w:w="900" w:type="dxa"/>
            <w:noWrap w:val="0"/>
            <w:vAlign w:val="center"/>
          </w:tcPr>
          <w:p w14:paraId="78BB861B">
            <w:pPr>
              <w:spacing w:line="360" w:lineRule="exact"/>
              <w:jc w:val="center"/>
              <w:rPr>
                <w:del w:id="7096" w:author="acad" w:date="2024-09-12T15:53:28Z"/>
                <w:rFonts w:ascii="Times New Roman" w:hAnsi="Times New Roman" w:cs="Times New Roman"/>
                <w:color w:val="000000"/>
                <w:sz w:val="24"/>
                <w:rPrChange w:id="7097" w:author="请叫我H先生-" w:date="2024-09-12T09:58:39Z">
                  <w:rPr>
                    <w:del w:id="7098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74" w:type="dxa"/>
            <w:noWrap w:val="0"/>
            <w:vAlign w:val="center"/>
          </w:tcPr>
          <w:p w14:paraId="62EA6B5F">
            <w:pPr>
              <w:spacing w:line="360" w:lineRule="exact"/>
              <w:jc w:val="center"/>
              <w:rPr>
                <w:del w:id="7099" w:author="acad" w:date="2024-09-12T15:53:28Z"/>
                <w:rFonts w:ascii="Times New Roman" w:hAnsi="Times New Roman" w:cs="Times New Roman"/>
                <w:color w:val="000000"/>
                <w:sz w:val="24"/>
                <w:rPrChange w:id="7100" w:author="请叫我H先生-" w:date="2024-09-12T09:58:39Z">
                  <w:rPr>
                    <w:del w:id="7101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4628" w:type="dxa"/>
            <w:noWrap w:val="0"/>
            <w:vAlign w:val="center"/>
          </w:tcPr>
          <w:p w14:paraId="117114DA">
            <w:pPr>
              <w:spacing w:line="360" w:lineRule="exact"/>
              <w:jc w:val="center"/>
              <w:rPr>
                <w:del w:id="7102" w:author="acad" w:date="2024-09-12T15:53:28Z"/>
                <w:rFonts w:ascii="Times New Roman" w:hAnsi="Times New Roman" w:cs="Times New Roman"/>
                <w:color w:val="000000"/>
                <w:sz w:val="24"/>
                <w:rPrChange w:id="7103" w:author="请叫我H先生-" w:date="2024-09-12T09:58:39Z">
                  <w:rPr>
                    <w:del w:id="7104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51" w:type="dxa"/>
            <w:noWrap w:val="0"/>
            <w:vAlign w:val="center"/>
          </w:tcPr>
          <w:p w14:paraId="5D15D33F">
            <w:pPr>
              <w:spacing w:line="360" w:lineRule="exact"/>
              <w:jc w:val="center"/>
              <w:rPr>
                <w:del w:id="7105" w:author="acad" w:date="2024-09-12T15:53:28Z"/>
                <w:rFonts w:ascii="Times New Roman" w:hAnsi="Times New Roman" w:cs="Times New Roman"/>
                <w:color w:val="000000"/>
                <w:sz w:val="24"/>
                <w:rPrChange w:id="7106" w:author="请叫我H先生-" w:date="2024-09-12T09:58:39Z">
                  <w:rPr>
                    <w:del w:id="7107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820" w:type="dxa"/>
            <w:noWrap w:val="0"/>
            <w:vAlign w:val="center"/>
          </w:tcPr>
          <w:p w14:paraId="10908EA5">
            <w:pPr>
              <w:spacing w:line="360" w:lineRule="exact"/>
              <w:jc w:val="center"/>
              <w:rPr>
                <w:del w:id="7108" w:author="acad" w:date="2024-09-12T15:53:28Z"/>
                <w:rFonts w:ascii="Times New Roman" w:hAnsi="Times New Roman" w:cs="Times New Roman"/>
                <w:color w:val="000000"/>
                <w:sz w:val="24"/>
                <w:rPrChange w:id="7109" w:author="请叫我H先生-" w:date="2024-09-12T09:58:39Z">
                  <w:rPr>
                    <w:del w:id="7110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284" w:type="dxa"/>
            <w:noWrap w:val="0"/>
            <w:vAlign w:val="center"/>
          </w:tcPr>
          <w:p w14:paraId="55BACD06">
            <w:pPr>
              <w:spacing w:line="360" w:lineRule="exact"/>
              <w:jc w:val="center"/>
              <w:rPr>
                <w:del w:id="7111" w:author="acad" w:date="2024-09-12T15:53:28Z"/>
                <w:rFonts w:ascii="Times New Roman" w:hAnsi="Times New Roman" w:cs="Times New Roman"/>
                <w:color w:val="000000"/>
                <w:sz w:val="24"/>
                <w:rPrChange w:id="7112" w:author="请叫我H先生-" w:date="2024-09-12T09:58:39Z">
                  <w:rPr>
                    <w:del w:id="7113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</w:tr>
      <w:tr w14:paraId="5CD0E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del w:id="7114" w:author="acad" w:date="2024-09-12T15:53:28Z"/>
        </w:trPr>
        <w:tc>
          <w:tcPr>
            <w:tcW w:w="900" w:type="dxa"/>
            <w:noWrap w:val="0"/>
            <w:vAlign w:val="center"/>
          </w:tcPr>
          <w:p w14:paraId="2C975AE3">
            <w:pPr>
              <w:spacing w:line="360" w:lineRule="exact"/>
              <w:jc w:val="center"/>
              <w:rPr>
                <w:del w:id="7115" w:author="acad" w:date="2024-09-12T15:53:28Z"/>
                <w:rFonts w:ascii="Times New Roman" w:hAnsi="Times New Roman" w:cs="Times New Roman"/>
                <w:color w:val="000000"/>
                <w:sz w:val="24"/>
                <w:rPrChange w:id="7116" w:author="请叫我H先生-" w:date="2024-09-12T09:58:39Z">
                  <w:rPr>
                    <w:del w:id="7117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74" w:type="dxa"/>
            <w:noWrap w:val="0"/>
            <w:vAlign w:val="center"/>
          </w:tcPr>
          <w:p w14:paraId="21592F2D">
            <w:pPr>
              <w:spacing w:line="360" w:lineRule="exact"/>
              <w:jc w:val="center"/>
              <w:rPr>
                <w:del w:id="7118" w:author="acad" w:date="2024-09-12T15:53:28Z"/>
                <w:rFonts w:ascii="Times New Roman" w:hAnsi="Times New Roman" w:cs="Times New Roman"/>
                <w:color w:val="000000"/>
                <w:sz w:val="24"/>
                <w:rPrChange w:id="7119" w:author="请叫我H先生-" w:date="2024-09-12T09:58:39Z">
                  <w:rPr>
                    <w:del w:id="7120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4628" w:type="dxa"/>
            <w:noWrap w:val="0"/>
            <w:vAlign w:val="center"/>
          </w:tcPr>
          <w:p w14:paraId="4DD51F85">
            <w:pPr>
              <w:spacing w:line="360" w:lineRule="exact"/>
              <w:jc w:val="center"/>
              <w:rPr>
                <w:del w:id="7121" w:author="acad" w:date="2024-09-12T15:53:28Z"/>
                <w:rFonts w:ascii="Times New Roman" w:hAnsi="Times New Roman" w:cs="Times New Roman"/>
                <w:color w:val="000000"/>
                <w:sz w:val="24"/>
                <w:rPrChange w:id="7122" w:author="请叫我H先生-" w:date="2024-09-12T09:58:39Z">
                  <w:rPr>
                    <w:del w:id="7123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651" w:type="dxa"/>
            <w:noWrap w:val="0"/>
            <w:vAlign w:val="center"/>
          </w:tcPr>
          <w:p w14:paraId="71218A0B">
            <w:pPr>
              <w:spacing w:line="360" w:lineRule="exact"/>
              <w:jc w:val="center"/>
              <w:rPr>
                <w:del w:id="7124" w:author="acad" w:date="2024-09-12T15:53:28Z"/>
                <w:rFonts w:ascii="Times New Roman" w:hAnsi="Times New Roman" w:cs="Times New Roman"/>
                <w:color w:val="000000"/>
                <w:sz w:val="24"/>
                <w:rPrChange w:id="7125" w:author="请叫我H先生-" w:date="2024-09-12T09:58:39Z">
                  <w:rPr>
                    <w:del w:id="7126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1820" w:type="dxa"/>
            <w:noWrap w:val="0"/>
            <w:vAlign w:val="center"/>
          </w:tcPr>
          <w:p w14:paraId="72B31C91">
            <w:pPr>
              <w:spacing w:line="360" w:lineRule="exact"/>
              <w:jc w:val="center"/>
              <w:rPr>
                <w:del w:id="7127" w:author="acad" w:date="2024-09-12T15:53:28Z"/>
                <w:rFonts w:ascii="Times New Roman" w:hAnsi="Times New Roman" w:cs="Times New Roman"/>
                <w:color w:val="000000"/>
                <w:sz w:val="24"/>
                <w:rPrChange w:id="7128" w:author="请叫我H先生-" w:date="2024-09-12T09:58:39Z">
                  <w:rPr>
                    <w:del w:id="7129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  <w:tc>
          <w:tcPr>
            <w:tcW w:w="2284" w:type="dxa"/>
            <w:noWrap w:val="0"/>
            <w:vAlign w:val="center"/>
          </w:tcPr>
          <w:p w14:paraId="13058B89">
            <w:pPr>
              <w:spacing w:line="360" w:lineRule="exact"/>
              <w:jc w:val="center"/>
              <w:rPr>
                <w:del w:id="7130" w:author="acad" w:date="2024-09-12T15:53:28Z"/>
                <w:rFonts w:ascii="Times New Roman" w:hAnsi="Times New Roman" w:cs="Times New Roman"/>
                <w:color w:val="000000"/>
                <w:sz w:val="24"/>
                <w:rPrChange w:id="7131" w:author="请叫我H先生-" w:date="2024-09-12T09:58:39Z">
                  <w:rPr>
                    <w:del w:id="7132" w:author="acad" w:date="2024-09-12T15:53:28Z"/>
                    <w:rFonts w:ascii="Times New Roman" w:hAnsi="Times New Roman"/>
                    <w:color w:val="000000"/>
                    <w:sz w:val="24"/>
                  </w:rPr>
                </w:rPrChange>
              </w:rPr>
            </w:pPr>
          </w:p>
        </w:tc>
      </w:tr>
    </w:tbl>
    <w:p w14:paraId="4ADCC459">
      <w:pPr>
        <w:pStyle w:val="4"/>
        <w:rPr>
          <w:rFonts w:hint="default" w:ascii="Times New Roman" w:hAnsi="Times New Roman"/>
          <w:lang w:val="en-US" w:eastAsia="zh-CN"/>
          <w:rPrChange w:id="7133" w:author="请叫我H先生-" w:date="2024-09-12T09:58:39Z">
            <w:rPr>
              <w:rFonts w:hint="eastAsia"/>
              <w:lang w:val="en-US" w:eastAsia="zh-CN"/>
            </w:rPr>
          </w:rPrChange>
        </w:rPr>
      </w:pPr>
    </w:p>
    <w:sectPr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73B1F">
    <w:pPr>
      <w:pStyle w:val="5"/>
    </w:pPr>
    <w:ins w:id="0" w:author="请叫我H先生-" w:date="2024-09-12T09:56:33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6F11B2">
                            <w:pPr>
                              <w:pStyle w:val="5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PrChange w:id="2" w:author="请叫我H先生-" w:date="2024-09-12T09:56:50Z">
                                  <w:rPr/>
                                </w:rPrChange>
                              </w:rPr>
                            </w:pPr>
                            <w:ins w:id="3" w:author="请叫我H先生-" w:date="2024-09-12T09:56:39Z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rPrChange w:id="4" w:author="请叫我H先生-" w:date="2024-09-12T09:56:50Z">
                                    <w:rPr/>
                                  </w:rPrChange>
                                </w:rPr>
                                <w:t xml:space="preserve">— </w:t>
                              </w:r>
                            </w:ins>
                            <w:ins w:id="5" w:author="请叫我H先生-" w:date="2024-09-12T09:56:39Z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rPrChange w:id="6" w:author="请叫我H先生-" w:date="2024-09-12T09:56:50Z">
                                    <w:rPr/>
                                  </w:rPrChange>
                                </w:rPr>
                                <w:fldChar w:fldCharType="begin"/>
                              </w:r>
                            </w:ins>
                            <w:ins w:id="7" w:author="请叫我H先生-" w:date="2024-09-12T09:56:39Z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rPrChange w:id="8" w:author="请叫我H先生-" w:date="2024-09-12T09:56:50Z">
                                    <w:rPr/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9" w:author="请叫我H先生-" w:date="2024-09-12T09:56:39Z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rPrChange w:id="10" w:author="请叫我H先生-" w:date="2024-09-12T09:56:50Z">
                                    <w:rPr/>
                                  </w:rPrChange>
                                </w:rPr>
                                <w:fldChar w:fldCharType="separate"/>
                              </w:r>
                            </w:ins>
                            <w:ins w:id="11" w:author="请叫我H先生-" w:date="2024-09-12T09:56:39Z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rPrChange w:id="12" w:author="请叫我H先生-" w:date="2024-09-12T09:56:50Z">
                                    <w:rPr/>
                                  </w:rPrChange>
                                </w:rPr>
                                <w:t>1</w:t>
                              </w:r>
                            </w:ins>
                            <w:ins w:id="13" w:author="请叫我H先生-" w:date="2024-09-12T09:56:39Z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rPrChange w:id="14" w:author="请叫我H先生-" w:date="2024-09-12T09:56:50Z">
                                    <w:rPr/>
                                  </w:rPrChange>
                                </w:rPr>
                                <w:fldChar w:fldCharType="end"/>
                              </w:r>
                            </w:ins>
                            <w:ins w:id="15" w:author="请叫我H先生-" w:date="2024-09-12T09:56:39Z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rPrChange w:id="16" w:author="请叫我H先生-" w:date="2024-09-12T09:56:50Z">
                                    <w:rPr/>
                                  </w:rPrChange>
                                </w:rPr>
                                <w:t xml:space="preserve"> —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266F11B2">
                      <w:pPr>
                        <w:pStyle w:val="5"/>
                        <w:rPr>
                          <w:rFonts w:ascii="Times New Roman" w:hAnsi="Times New Roman" w:cs="Times New Roman"/>
                          <w:sz w:val="28"/>
                          <w:szCs w:val="28"/>
                          <w:rPrChange w:id="17" w:author="请叫我H先生-" w:date="2024-09-12T09:56:50Z">
                            <w:rPr/>
                          </w:rPrChange>
                        </w:rPr>
                      </w:pPr>
                      <w:ins w:id="18" w:author="请叫我H先生-" w:date="2024-09-12T09:56:39Z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rPrChange w:id="19" w:author="请叫我H先生-" w:date="2024-09-12T09:56:50Z">
                              <w:rPr/>
                            </w:rPrChange>
                          </w:rPr>
                          <w:t xml:space="preserve">— </w:t>
                        </w:r>
                      </w:ins>
                      <w:ins w:id="20" w:author="请叫我H先生-" w:date="2024-09-12T09:56:39Z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rPrChange w:id="21" w:author="请叫我H先生-" w:date="2024-09-12T09:56:50Z">
                              <w:rPr/>
                            </w:rPrChange>
                          </w:rPr>
                          <w:fldChar w:fldCharType="begin"/>
                        </w:r>
                      </w:ins>
                      <w:ins w:id="22" w:author="请叫我H先生-" w:date="2024-09-12T09:56:39Z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rPrChange w:id="23" w:author="请叫我H先生-" w:date="2024-09-12T09:56:50Z">
                              <w:rPr/>
                            </w:rPrChange>
                          </w:rPr>
                          <w:instrText xml:space="preserve"> PAGE  \* MERGEFORMAT </w:instrText>
                        </w:r>
                      </w:ins>
                      <w:ins w:id="24" w:author="请叫我H先生-" w:date="2024-09-12T09:56:39Z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rPrChange w:id="25" w:author="请叫我H先生-" w:date="2024-09-12T09:56:50Z">
                              <w:rPr/>
                            </w:rPrChange>
                          </w:rPr>
                          <w:fldChar w:fldCharType="separate"/>
                        </w:r>
                      </w:ins>
                      <w:ins w:id="26" w:author="请叫我H先生-" w:date="2024-09-12T09:56:39Z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rPrChange w:id="27" w:author="请叫我H先生-" w:date="2024-09-12T09:56:50Z">
                              <w:rPr/>
                            </w:rPrChange>
                          </w:rPr>
                          <w:t>1</w:t>
                        </w:r>
                      </w:ins>
                      <w:ins w:id="28" w:author="请叫我H先生-" w:date="2024-09-12T09:56:39Z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rPrChange w:id="29" w:author="请叫我H先生-" w:date="2024-09-12T09:56:50Z">
                              <w:rPr/>
                            </w:rPrChange>
                          </w:rPr>
                          <w:fldChar w:fldCharType="end"/>
                        </w:r>
                      </w:ins>
                      <w:ins w:id="30" w:author="请叫我H先生-" w:date="2024-09-12T09:56:39Z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rPrChange w:id="31" w:author="请叫我H先生-" w:date="2024-09-12T09:56:50Z">
                              <w:rPr/>
                            </w:rPrChange>
                          </w:rPr>
                          <w:t xml:space="preserve"> —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47F73"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2F218582">
    <w:pPr>
      <w:pStyle w:val="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57972">
    <w:pPr>
      <w:pStyle w:val="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450B2C"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0BFDBB87">
    <w:pPr>
      <w:pStyle w:val="5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FD8C27">
    <w:pPr>
      <w:pStyle w:val="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43DD59">
    <w:pPr>
      <w:pStyle w:val="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56F822">
    <w:pPr>
      <w:pStyle w:val="5"/>
      <w:ind w:right="360" w:firstLine="360"/>
    </w:pPr>
    <w:ins w:id="32" w:author="请叫我H先生-" w:date="2024-09-12T09:56:33Z">
      <w:r>
        <w:rPr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022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rPrChange w:id="34" w:author="请叫我H先生-" w:date="2024-09-12T10:06:11Z">
                                  <w:rPr/>
                                </w:rPrChange>
                              </w:rPr>
                            </w:pPr>
                            <w:ins w:id="35" w:author="请叫我H先生-" w:date="2024-09-12T09:56:39Z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rPrChange w:id="36" w:author="请叫我H先生-" w:date="2024-09-12T10:06:11Z">
                                    <w:rPr/>
                                  </w:rPrChange>
                                </w:rPr>
                                <w:t xml:space="preserve">— </w:t>
                              </w:r>
                            </w:ins>
                            <w:ins w:id="37" w:author="请叫我H先生-" w:date="2024-09-12T09:56:39Z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rPrChange w:id="38" w:author="请叫我H先生-" w:date="2024-09-12T10:06:11Z">
                                    <w:rPr/>
                                  </w:rPrChange>
                                </w:rPr>
                                <w:fldChar w:fldCharType="begin"/>
                              </w:r>
                            </w:ins>
                            <w:ins w:id="39" w:author="请叫我H先生-" w:date="2024-09-12T09:56:39Z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rPrChange w:id="40" w:author="请叫我H先生-" w:date="2024-09-12T10:06:11Z">
                                    <w:rPr/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41" w:author="请叫我H先生-" w:date="2024-09-12T09:56:39Z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rPrChange w:id="42" w:author="请叫我H先生-" w:date="2024-09-12T10:06:11Z">
                                    <w:rPr/>
                                  </w:rPrChange>
                                </w:rPr>
                                <w:fldChar w:fldCharType="separate"/>
                              </w:r>
                            </w:ins>
                            <w:ins w:id="43" w:author="请叫我H先生-" w:date="2024-09-12T09:56:39Z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rPrChange w:id="44" w:author="请叫我H先生-" w:date="2024-09-12T10:06:11Z">
                                    <w:rPr/>
                                  </w:rPrChange>
                                </w:rPr>
                                <w:t>36</w:t>
                              </w:r>
                            </w:ins>
                            <w:ins w:id="45" w:author="请叫我H先生-" w:date="2024-09-12T09:56:39Z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rPrChange w:id="46" w:author="请叫我H先生-" w:date="2024-09-12T10:06:11Z">
                                    <w:rPr/>
                                  </w:rPrChange>
                                </w:rPr>
                                <w:fldChar w:fldCharType="end"/>
                              </w:r>
                            </w:ins>
                            <w:ins w:id="47" w:author="请叫我H先生-" w:date="2024-09-12T09:56:39Z"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rPrChange w:id="48" w:author="请叫我H先生-" w:date="2024-09-12T10:06:11Z">
                                    <w:rPr/>
                                  </w:rPrChange>
                                </w:rPr>
                                <w:t xml:space="preserve"> —</w:t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 w14:paraId="3221022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rPrChange w:id="49" w:author="请叫我H先生-" w:date="2024-09-12T10:06:11Z">
                            <w:rPr/>
                          </w:rPrChange>
                        </w:rPr>
                      </w:pPr>
                      <w:ins w:id="50" w:author="请叫我H先生-" w:date="2024-09-12T09:56:39Z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rPrChange w:id="51" w:author="请叫我H先生-" w:date="2024-09-12T10:06:11Z">
                              <w:rPr/>
                            </w:rPrChange>
                          </w:rPr>
                          <w:t xml:space="preserve">— </w:t>
                        </w:r>
                      </w:ins>
                      <w:ins w:id="52" w:author="请叫我H先生-" w:date="2024-09-12T09:56:39Z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rPrChange w:id="53" w:author="请叫我H先生-" w:date="2024-09-12T10:06:11Z">
                              <w:rPr/>
                            </w:rPrChange>
                          </w:rPr>
                          <w:fldChar w:fldCharType="begin"/>
                        </w:r>
                      </w:ins>
                      <w:ins w:id="54" w:author="请叫我H先生-" w:date="2024-09-12T09:56:39Z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rPrChange w:id="55" w:author="请叫我H先生-" w:date="2024-09-12T10:06:11Z">
                              <w:rPr/>
                            </w:rPrChange>
                          </w:rPr>
                          <w:instrText xml:space="preserve"> PAGE  \* MERGEFORMAT </w:instrText>
                        </w:r>
                      </w:ins>
                      <w:ins w:id="56" w:author="请叫我H先生-" w:date="2024-09-12T09:56:39Z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rPrChange w:id="57" w:author="请叫我H先生-" w:date="2024-09-12T10:06:11Z">
                              <w:rPr/>
                            </w:rPrChange>
                          </w:rPr>
                          <w:fldChar w:fldCharType="separate"/>
                        </w:r>
                      </w:ins>
                      <w:ins w:id="58" w:author="请叫我H先生-" w:date="2024-09-12T09:56:39Z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rPrChange w:id="59" w:author="请叫我H先生-" w:date="2024-09-12T10:06:11Z">
                              <w:rPr/>
                            </w:rPrChange>
                          </w:rPr>
                          <w:t>36</w:t>
                        </w:r>
                      </w:ins>
                      <w:ins w:id="60" w:author="请叫我H先生-" w:date="2024-09-12T09:56:39Z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rPrChange w:id="61" w:author="请叫我H先生-" w:date="2024-09-12T10:06:11Z">
                              <w:rPr/>
                            </w:rPrChange>
                          </w:rPr>
                          <w:fldChar w:fldCharType="end"/>
                        </w:r>
                      </w:ins>
                      <w:ins w:id="62" w:author="请叫我H先生-" w:date="2024-09-12T09:56:39Z"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rPrChange w:id="63" w:author="请叫我H先生-" w:date="2024-09-12T10:06:11Z">
                              <w:rPr/>
                            </w:rPrChange>
                          </w:rPr>
                          <w:t xml:space="preserve"> —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1F92B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14518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092D9">
    <w:pPr>
      <w:pStyle w:val="6"/>
      <w:pBdr>
        <w:bottom w:val="none" w:color="auto" w:sz="0" w:space="0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6F0E0">
    <w:pPr>
      <w:pStyle w:val="6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2D418">
    <w:pPr>
      <w:pStyle w:val="6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9E164">
    <w:pPr>
      <w:pStyle w:val="6"/>
      <w:pBdr>
        <w:bottom w:val="none" w:color="auto" w:sz="0" w:space="0"/>
      </w:pBd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3C4FF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A6990D"/>
    <w:multiLevelType w:val="singleLevel"/>
    <w:tmpl w:val="B4A6990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9CDAB78"/>
    <w:multiLevelType w:val="singleLevel"/>
    <w:tmpl w:val="F9CDAB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3E1E5F6"/>
    <w:multiLevelType w:val="singleLevel"/>
    <w:tmpl w:val="03E1E5F6"/>
    <w:lvl w:ilvl="0" w:tentative="0">
      <w:start w:val="2"/>
      <w:numFmt w:val="decimal"/>
      <w:suff w:val="space"/>
      <w:lvlText w:val="%1."/>
      <w:lvlJc w:val="left"/>
    </w:lvl>
  </w:abstractNum>
  <w:abstractNum w:abstractNumId="3">
    <w:nsid w:val="0B3F42D3"/>
    <w:multiLevelType w:val="singleLevel"/>
    <w:tmpl w:val="0B3F42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B59F663"/>
    <w:multiLevelType w:val="singleLevel"/>
    <w:tmpl w:val="2B59F6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C1B54D6"/>
    <w:multiLevelType w:val="singleLevel"/>
    <w:tmpl w:val="6C1B54D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cad">
    <w15:presenceInfo w15:providerId="WPS Office" w15:userId="2495490609"/>
  </w15:person>
  <w15:person w15:author="请叫我H先生-">
    <w15:presenceInfo w15:providerId="WPS Office" w15:userId="2229803848"/>
  </w15:person>
  <w15:person w15:author="LK">
    <w15:presenceInfo w15:providerId="WPS Office" w15:userId="2151584108"/>
  </w15:person>
  <w15:person w15:author="Administrator">
    <w15:presenceInfo w15:providerId="None" w15:userId="Administrator"/>
  </w15:person>
  <w15:person w15:author="huanghe">
    <w15:presenceInfo w15:providerId="None" w15:userId="huanghe"/>
  </w15:person>
  <w15:person w15:author="微醺刚好。">
    <w15:presenceInfo w15:providerId="WPS Office" w15:userId="4041324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numRestart w:val="eachPag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zN2QwNGM0Y2EyM2RkODU2ZjUwNjFmYzgyODNjZWIifQ=="/>
  </w:docVars>
  <w:rsids>
    <w:rsidRoot w:val="005725E5"/>
    <w:rsid w:val="00005402"/>
    <w:rsid w:val="001B4AE3"/>
    <w:rsid w:val="00337586"/>
    <w:rsid w:val="005725E5"/>
    <w:rsid w:val="00CC0B09"/>
    <w:rsid w:val="00E4333B"/>
    <w:rsid w:val="00F02A6F"/>
    <w:rsid w:val="0123584C"/>
    <w:rsid w:val="013C0C72"/>
    <w:rsid w:val="01423F24"/>
    <w:rsid w:val="018D7E18"/>
    <w:rsid w:val="01A12DAB"/>
    <w:rsid w:val="01C00004"/>
    <w:rsid w:val="02017EA8"/>
    <w:rsid w:val="0284231A"/>
    <w:rsid w:val="02A66735"/>
    <w:rsid w:val="02B54E1A"/>
    <w:rsid w:val="02C345F2"/>
    <w:rsid w:val="02D4325A"/>
    <w:rsid w:val="02EB239A"/>
    <w:rsid w:val="02FA2462"/>
    <w:rsid w:val="034F2928"/>
    <w:rsid w:val="03C54999"/>
    <w:rsid w:val="042C4158"/>
    <w:rsid w:val="046D6B31"/>
    <w:rsid w:val="047343F5"/>
    <w:rsid w:val="04785EAF"/>
    <w:rsid w:val="04DA0918"/>
    <w:rsid w:val="05047743"/>
    <w:rsid w:val="053D7EE8"/>
    <w:rsid w:val="056A57F8"/>
    <w:rsid w:val="05922FA0"/>
    <w:rsid w:val="05CC0EF6"/>
    <w:rsid w:val="05F11A75"/>
    <w:rsid w:val="060317C3"/>
    <w:rsid w:val="06164B62"/>
    <w:rsid w:val="06296525"/>
    <w:rsid w:val="06456265"/>
    <w:rsid w:val="06677F89"/>
    <w:rsid w:val="06C518CC"/>
    <w:rsid w:val="06DE619F"/>
    <w:rsid w:val="06E954AD"/>
    <w:rsid w:val="06F832D7"/>
    <w:rsid w:val="073A569E"/>
    <w:rsid w:val="07966D78"/>
    <w:rsid w:val="07A11279"/>
    <w:rsid w:val="07C308C2"/>
    <w:rsid w:val="07DC186E"/>
    <w:rsid w:val="082D4914"/>
    <w:rsid w:val="085954ED"/>
    <w:rsid w:val="086E1AA3"/>
    <w:rsid w:val="087D6951"/>
    <w:rsid w:val="088D5D2B"/>
    <w:rsid w:val="08D9323A"/>
    <w:rsid w:val="08E238A4"/>
    <w:rsid w:val="09325376"/>
    <w:rsid w:val="09992B4F"/>
    <w:rsid w:val="0A3960E0"/>
    <w:rsid w:val="0A9F5F1D"/>
    <w:rsid w:val="0AB45767"/>
    <w:rsid w:val="0ADF7D8F"/>
    <w:rsid w:val="0B107097"/>
    <w:rsid w:val="0B293A5F"/>
    <w:rsid w:val="0B326FA3"/>
    <w:rsid w:val="0B997AD3"/>
    <w:rsid w:val="0B9F01C5"/>
    <w:rsid w:val="0BE035F6"/>
    <w:rsid w:val="0BE165AE"/>
    <w:rsid w:val="0C1F4E62"/>
    <w:rsid w:val="0C9434BF"/>
    <w:rsid w:val="0C9B273A"/>
    <w:rsid w:val="0CAC309D"/>
    <w:rsid w:val="0CB91CF1"/>
    <w:rsid w:val="0CDF6215"/>
    <w:rsid w:val="0D4B4161"/>
    <w:rsid w:val="0D976516"/>
    <w:rsid w:val="0E1053AA"/>
    <w:rsid w:val="0E4601E9"/>
    <w:rsid w:val="0E4704FD"/>
    <w:rsid w:val="0E5C50D6"/>
    <w:rsid w:val="0E8F0CA8"/>
    <w:rsid w:val="0EB3316F"/>
    <w:rsid w:val="0EC00B7E"/>
    <w:rsid w:val="0ED941FF"/>
    <w:rsid w:val="0F2954D4"/>
    <w:rsid w:val="103D20AB"/>
    <w:rsid w:val="105621D9"/>
    <w:rsid w:val="107B382F"/>
    <w:rsid w:val="10FE6CD9"/>
    <w:rsid w:val="11091480"/>
    <w:rsid w:val="11471F43"/>
    <w:rsid w:val="11934328"/>
    <w:rsid w:val="11A77C51"/>
    <w:rsid w:val="11C646FD"/>
    <w:rsid w:val="12225A84"/>
    <w:rsid w:val="122B332B"/>
    <w:rsid w:val="123D72F5"/>
    <w:rsid w:val="124F58FC"/>
    <w:rsid w:val="12525F91"/>
    <w:rsid w:val="12977E48"/>
    <w:rsid w:val="12A22DAA"/>
    <w:rsid w:val="12AB389D"/>
    <w:rsid w:val="12AD766B"/>
    <w:rsid w:val="130059ED"/>
    <w:rsid w:val="13196AAF"/>
    <w:rsid w:val="13A91BE1"/>
    <w:rsid w:val="13C75C31"/>
    <w:rsid w:val="13CC5263"/>
    <w:rsid w:val="13D50C28"/>
    <w:rsid w:val="13FD1F2D"/>
    <w:rsid w:val="141344DF"/>
    <w:rsid w:val="145B4F80"/>
    <w:rsid w:val="146D40E7"/>
    <w:rsid w:val="14767783"/>
    <w:rsid w:val="1494463F"/>
    <w:rsid w:val="14BC3B96"/>
    <w:rsid w:val="14E4616F"/>
    <w:rsid w:val="151D2886"/>
    <w:rsid w:val="15342D35"/>
    <w:rsid w:val="154A2F50"/>
    <w:rsid w:val="15FF7F3A"/>
    <w:rsid w:val="161F1D1F"/>
    <w:rsid w:val="169F7680"/>
    <w:rsid w:val="16A6065A"/>
    <w:rsid w:val="16E178E4"/>
    <w:rsid w:val="16F15385"/>
    <w:rsid w:val="16F37407"/>
    <w:rsid w:val="174E3BCD"/>
    <w:rsid w:val="175C5F2D"/>
    <w:rsid w:val="176C18A3"/>
    <w:rsid w:val="176F648A"/>
    <w:rsid w:val="17710C68"/>
    <w:rsid w:val="177B1AE6"/>
    <w:rsid w:val="178D1819"/>
    <w:rsid w:val="17D3547E"/>
    <w:rsid w:val="180C118B"/>
    <w:rsid w:val="18786643"/>
    <w:rsid w:val="18D47700"/>
    <w:rsid w:val="18EF0A25"/>
    <w:rsid w:val="18FF04F5"/>
    <w:rsid w:val="19066D08"/>
    <w:rsid w:val="1912119E"/>
    <w:rsid w:val="19327F18"/>
    <w:rsid w:val="193D1FA8"/>
    <w:rsid w:val="1995452A"/>
    <w:rsid w:val="19B039E5"/>
    <w:rsid w:val="19F71DF3"/>
    <w:rsid w:val="1A6920CA"/>
    <w:rsid w:val="1A925D1C"/>
    <w:rsid w:val="1A964C8B"/>
    <w:rsid w:val="1AFC6A9A"/>
    <w:rsid w:val="1B2D2152"/>
    <w:rsid w:val="1B2F50C2"/>
    <w:rsid w:val="1B394F94"/>
    <w:rsid w:val="1B8A679C"/>
    <w:rsid w:val="1B995359"/>
    <w:rsid w:val="1BF9122C"/>
    <w:rsid w:val="1C4677D1"/>
    <w:rsid w:val="1C766D20"/>
    <w:rsid w:val="1CA35EFD"/>
    <w:rsid w:val="1CD961B0"/>
    <w:rsid w:val="1D641BF6"/>
    <w:rsid w:val="1D843058"/>
    <w:rsid w:val="1D9833D9"/>
    <w:rsid w:val="1DAA0943"/>
    <w:rsid w:val="1DB401C9"/>
    <w:rsid w:val="1DD7559C"/>
    <w:rsid w:val="1DE101C9"/>
    <w:rsid w:val="1DE67F4B"/>
    <w:rsid w:val="1E041AD4"/>
    <w:rsid w:val="1E75300E"/>
    <w:rsid w:val="1EA96986"/>
    <w:rsid w:val="1F017920"/>
    <w:rsid w:val="1F6520D8"/>
    <w:rsid w:val="1FD71884"/>
    <w:rsid w:val="1FDD703A"/>
    <w:rsid w:val="1FE25C23"/>
    <w:rsid w:val="1FE92902"/>
    <w:rsid w:val="1FEB57F3"/>
    <w:rsid w:val="1FED3CB5"/>
    <w:rsid w:val="201B396A"/>
    <w:rsid w:val="2046024F"/>
    <w:rsid w:val="205D447F"/>
    <w:rsid w:val="208A2D9A"/>
    <w:rsid w:val="20D87AF1"/>
    <w:rsid w:val="20E00523"/>
    <w:rsid w:val="20E05897"/>
    <w:rsid w:val="20E3645C"/>
    <w:rsid w:val="211014F1"/>
    <w:rsid w:val="2124565F"/>
    <w:rsid w:val="2159252D"/>
    <w:rsid w:val="21693B5F"/>
    <w:rsid w:val="2184673F"/>
    <w:rsid w:val="21AD4642"/>
    <w:rsid w:val="21E162A5"/>
    <w:rsid w:val="21FE3320"/>
    <w:rsid w:val="2237219C"/>
    <w:rsid w:val="2256625D"/>
    <w:rsid w:val="22AC6FF8"/>
    <w:rsid w:val="22B05774"/>
    <w:rsid w:val="232079E6"/>
    <w:rsid w:val="23711B3C"/>
    <w:rsid w:val="2383701D"/>
    <w:rsid w:val="238C6E29"/>
    <w:rsid w:val="23FF584D"/>
    <w:rsid w:val="240B7275"/>
    <w:rsid w:val="244D65B8"/>
    <w:rsid w:val="24594F5D"/>
    <w:rsid w:val="24F26C8B"/>
    <w:rsid w:val="2533755C"/>
    <w:rsid w:val="2548139E"/>
    <w:rsid w:val="25A31DBC"/>
    <w:rsid w:val="25B6018D"/>
    <w:rsid w:val="26266CA3"/>
    <w:rsid w:val="26657A78"/>
    <w:rsid w:val="26C22AA4"/>
    <w:rsid w:val="26C54052"/>
    <w:rsid w:val="27003DB6"/>
    <w:rsid w:val="27076A35"/>
    <w:rsid w:val="27247AA4"/>
    <w:rsid w:val="273121C1"/>
    <w:rsid w:val="273A44E1"/>
    <w:rsid w:val="27481A04"/>
    <w:rsid w:val="276637D0"/>
    <w:rsid w:val="277A3B68"/>
    <w:rsid w:val="27B06ED4"/>
    <w:rsid w:val="280C4F52"/>
    <w:rsid w:val="28754330"/>
    <w:rsid w:val="28C64C12"/>
    <w:rsid w:val="290660E4"/>
    <w:rsid w:val="292F7EAD"/>
    <w:rsid w:val="29456B0E"/>
    <w:rsid w:val="294F4B81"/>
    <w:rsid w:val="295E4E40"/>
    <w:rsid w:val="29B263CA"/>
    <w:rsid w:val="29D87103"/>
    <w:rsid w:val="29F946B4"/>
    <w:rsid w:val="2A473AAA"/>
    <w:rsid w:val="2A612DBE"/>
    <w:rsid w:val="2A6603D4"/>
    <w:rsid w:val="2A783C63"/>
    <w:rsid w:val="2A9C5BA4"/>
    <w:rsid w:val="2AD75D50"/>
    <w:rsid w:val="2ADA0BE4"/>
    <w:rsid w:val="2B244599"/>
    <w:rsid w:val="2B4D3342"/>
    <w:rsid w:val="2B6E3279"/>
    <w:rsid w:val="2B722489"/>
    <w:rsid w:val="2B77216D"/>
    <w:rsid w:val="2BCE2330"/>
    <w:rsid w:val="2BD96984"/>
    <w:rsid w:val="2BDB192D"/>
    <w:rsid w:val="2C554C64"/>
    <w:rsid w:val="2CA43435"/>
    <w:rsid w:val="2CB768C6"/>
    <w:rsid w:val="2CBA7E1A"/>
    <w:rsid w:val="2CDF4625"/>
    <w:rsid w:val="2D0415B7"/>
    <w:rsid w:val="2D2B714B"/>
    <w:rsid w:val="2D507AFC"/>
    <w:rsid w:val="2D6317A2"/>
    <w:rsid w:val="2D7626DC"/>
    <w:rsid w:val="2D850B21"/>
    <w:rsid w:val="2DB9081B"/>
    <w:rsid w:val="2DC014DA"/>
    <w:rsid w:val="2DDC1B84"/>
    <w:rsid w:val="2E36678D"/>
    <w:rsid w:val="2E471C9D"/>
    <w:rsid w:val="2E55393C"/>
    <w:rsid w:val="2EF9442F"/>
    <w:rsid w:val="2F0D0E1E"/>
    <w:rsid w:val="2F1C1557"/>
    <w:rsid w:val="2F2257D4"/>
    <w:rsid w:val="2F5F53F2"/>
    <w:rsid w:val="2F695637"/>
    <w:rsid w:val="2F7C5D76"/>
    <w:rsid w:val="2F9504AE"/>
    <w:rsid w:val="2FAB0637"/>
    <w:rsid w:val="2FC516F9"/>
    <w:rsid w:val="2FFB336C"/>
    <w:rsid w:val="301C638B"/>
    <w:rsid w:val="3029612C"/>
    <w:rsid w:val="302D6EDB"/>
    <w:rsid w:val="30BF42AE"/>
    <w:rsid w:val="30C5549C"/>
    <w:rsid w:val="30DF1286"/>
    <w:rsid w:val="30E11C32"/>
    <w:rsid w:val="311741D6"/>
    <w:rsid w:val="312406A1"/>
    <w:rsid w:val="312F32D9"/>
    <w:rsid w:val="314E571E"/>
    <w:rsid w:val="31A2350C"/>
    <w:rsid w:val="31B17F9E"/>
    <w:rsid w:val="31D85FEC"/>
    <w:rsid w:val="31EE2735"/>
    <w:rsid w:val="3201313F"/>
    <w:rsid w:val="3220355E"/>
    <w:rsid w:val="322975E7"/>
    <w:rsid w:val="32335040"/>
    <w:rsid w:val="3240150B"/>
    <w:rsid w:val="328A09D8"/>
    <w:rsid w:val="32987598"/>
    <w:rsid w:val="32D20B38"/>
    <w:rsid w:val="32F07DF3"/>
    <w:rsid w:val="33031FF6"/>
    <w:rsid w:val="33206A56"/>
    <w:rsid w:val="334212B2"/>
    <w:rsid w:val="339B00AC"/>
    <w:rsid w:val="339F11B9"/>
    <w:rsid w:val="33C37AA3"/>
    <w:rsid w:val="34392647"/>
    <w:rsid w:val="34415321"/>
    <w:rsid w:val="34675474"/>
    <w:rsid w:val="348A4CBF"/>
    <w:rsid w:val="34956489"/>
    <w:rsid w:val="349D2403"/>
    <w:rsid w:val="34C5219B"/>
    <w:rsid w:val="34D10B40"/>
    <w:rsid w:val="34D83C7C"/>
    <w:rsid w:val="34DD1293"/>
    <w:rsid w:val="34E142DD"/>
    <w:rsid w:val="34F62354"/>
    <w:rsid w:val="35380BBF"/>
    <w:rsid w:val="35431A3E"/>
    <w:rsid w:val="35582684"/>
    <w:rsid w:val="3560402A"/>
    <w:rsid w:val="35764D1C"/>
    <w:rsid w:val="35AA76DF"/>
    <w:rsid w:val="35E75BC8"/>
    <w:rsid w:val="3625270C"/>
    <w:rsid w:val="36932551"/>
    <w:rsid w:val="36C4095C"/>
    <w:rsid w:val="377759CE"/>
    <w:rsid w:val="37B92F68"/>
    <w:rsid w:val="37C130EE"/>
    <w:rsid w:val="37C40C8A"/>
    <w:rsid w:val="37E62991"/>
    <w:rsid w:val="37ED7A3F"/>
    <w:rsid w:val="38037E5A"/>
    <w:rsid w:val="381C26EF"/>
    <w:rsid w:val="38E35E43"/>
    <w:rsid w:val="390F7E89"/>
    <w:rsid w:val="39185C01"/>
    <w:rsid w:val="392F4087"/>
    <w:rsid w:val="3934169D"/>
    <w:rsid w:val="399C796E"/>
    <w:rsid w:val="39E61EE8"/>
    <w:rsid w:val="3A281202"/>
    <w:rsid w:val="3A3E640F"/>
    <w:rsid w:val="3A663AD8"/>
    <w:rsid w:val="3A94460B"/>
    <w:rsid w:val="3A985484"/>
    <w:rsid w:val="3AC23405"/>
    <w:rsid w:val="3AD62624"/>
    <w:rsid w:val="3AE113B1"/>
    <w:rsid w:val="3B215C5C"/>
    <w:rsid w:val="3B880C21"/>
    <w:rsid w:val="3BAF06FD"/>
    <w:rsid w:val="3BEF65AA"/>
    <w:rsid w:val="3BF27D19"/>
    <w:rsid w:val="3C0E4427"/>
    <w:rsid w:val="3C43474B"/>
    <w:rsid w:val="3C850DFA"/>
    <w:rsid w:val="3C9127FA"/>
    <w:rsid w:val="3CAF79B9"/>
    <w:rsid w:val="3CBE2405"/>
    <w:rsid w:val="3CF33D49"/>
    <w:rsid w:val="3D477BF1"/>
    <w:rsid w:val="3D6A70F6"/>
    <w:rsid w:val="3DA25767"/>
    <w:rsid w:val="3DC96858"/>
    <w:rsid w:val="3DF4405C"/>
    <w:rsid w:val="3E120A87"/>
    <w:rsid w:val="3ED9233B"/>
    <w:rsid w:val="3EF9316D"/>
    <w:rsid w:val="3F211237"/>
    <w:rsid w:val="3F571ED0"/>
    <w:rsid w:val="3F611CE7"/>
    <w:rsid w:val="3F6B7328"/>
    <w:rsid w:val="3F8844F1"/>
    <w:rsid w:val="3F8C5D8F"/>
    <w:rsid w:val="3FA335F9"/>
    <w:rsid w:val="3FAA090B"/>
    <w:rsid w:val="3FD23F94"/>
    <w:rsid w:val="3FDB2873"/>
    <w:rsid w:val="3FF22C1F"/>
    <w:rsid w:val="3FFB386D"/>
    <w:rsid w:val="401D7D0C"/>
    <w:rsid w:val="40526FD9"/>
    <w:rsid w:val="406665E0"/>
    <w:rsid w:val="406E53A2"/>
    <w:rsid w:val="40A806BA"/>
    <w:rsid w:val="40CA760B"/>
    <w:rsid w:val="40CB28E7"/>
    <w:rsid w:val="41032081"/>
    <w:rsid w:val="41167BCD"/>
    <w:rsid w:val="411C75E7"/>
    <w:rsid w:val="414935D7"/>
    <w:rsid w:val="41A575DC"/>
    <w:rsid w:val="41C2018E"/>
    <w:rsid w:val="41D253BA"/>
    <w:rsid w:val="41F86AFD"/>
    <w:rsid w:val="426B4382"/>
    <w:rsid w:val="42784CF1"/>
    <w:rsid w:val="42787C0A"/>
    <w:rsid w:val="42A67168"/>
    <w:rsid w:val="433E7E99"/>
    <w:rsid w:val="43902605"/>
    <w:rsid w:val="43AA269F"/>
    <w:rsid w:val="442742D8"/>
    <w:rsid w:val="442B0E36"/>
    <w:rsid w:val="44625D23"/>
    <w:rsid w:val="446E0E3D"/>
    <w:rsid w:val="44B42D9C"/>
    <w:rsid w:val="454D294F"/>
    <w:rsid w:val="45D1274E"/>
    <w:rsid w:val="46020DE5"/>
    <w:rsid w:val="46BB79ED"/>
    <w:rsid w:val="46DD55B9"/>
    <w:rsid w:val="46EE4786"/>
    <w:rsid w:val="471A0124"/>
    <w:rsid w:val="474B29D4"/>
    <w:rsid w:val="47593031"/>
    <w:rsid w:val="479207C0"/>
    <w:rsid w:val="47FB247F"/>
    <w:rsid w:val="48587199"/>
    <w:rsid w:val="48B00D40"/>
    <w:rsid w:val="48DA3857"/>
    <w:rsid w:val="49A81A17"/>
    <w:rsid w:val="49AD702E"/>
    <w:rsid w:val="49DF3A06"/>
    <w:rsid w:val="49EA0282"/>
    <w:rsid w:val="4ACC7988"/>
    <w:rsid w:val="4ACD3F81"/>
    <w:rsid w:val="4AE64EED"/>
    <w:rsid w:val="4B011D68"/>
    <w:rsid w:val="4B205714"/>
    <w:rsid w:val="4B313C65"/>
    <w:rsid w:val="4BA7104B"/>
    <w:rsid w:val="4BD90988"/>
    <w:rsid w:val="4BE331DB"/>
    <w:rsid w:val="4C312198"/>
    <w:rsid w:val="4C6411A3"/>
    <w:rsid w:val="4C883D82"/>
    <w:rsid w:val="4C940979"/>
    <w:rsid w:val="4CD47A6B"/>
    <w:rsid w:val="4D084450"/>
    <w:rsid w:val="4D2E2F53"/>
    <w:rsid w:val="4D8F5481"/>
    <w:rsid w:val="4DBF37D4"/>
    <w:rsid w:val="4E124749"/>
    <w:rsid w:val="4E296E9F"/>
    <w:rsid w:val="4E715683"/>
    <w:rsid w:val="4E747827"/>
    <w:rsid w:val="4E9E5ADF"/>
    <w:rsid w:val="4EC217CD"/>
    <w:rsid w:val="4F6B7524"/>
    <w:rsid w:val="4F942748"/>
    <w:rsid w:val="4FC450D1"/>
    <w:rsid w:val="4FC7E6B3"/>
    <w:rsid w:val="4FD80F74"/>
    <w:rsid w:val="4FE32E29"/>
    <w:rsid w:val="4FF613CB"/>
    <w:rsid w:val="50157270"/>
    <w:rsid w:val="50610B72"/>
    <w:rsid w:val="509C2084"/>
    <w:rsid w:val="50E81293"/>
    <w:rsid w:val="50FE2865"/>
    <w:rsid w:val="51AD6837"/>
    <w:rsid w:val="51BF4235"/>
    <w:rsid w:val="51DF1D50"/>
    <w:rsid w:val="51E47D8E"/>
    <w:rsid w:val="51EA3571"/>
    <w:rsid w:val="51EA3CB4"/>
    <w:rsid w:val="52585AF3"/>
    <w:rsid w:val="52CA29FF"/>
    <w:rsid w:val="52DA3FBE"/>
    <w:rsid w:val="5306734D"/>
    <w:rsid w:val="530879CB"/>
    <w:rsid w:val="5312495E"/>
    <w:rsid w:val="53715570"/>
    <w:rsid w:val="53A8152F"/>
    <w:rsid w:val="53DA60D8"/>
    <w:rsid w:val="53E65C53"/>
    <w:rsid w:val="54531580"/>
    <w:rsid w:val="545B23C2"/>
    <w:rsid w:val="54AB0920"/>
    <w:rsid w:val="54AD6B0C"/>
    <w:rsid w:val="54AD788A"/>
    <w:rsid w:val="54B55930"/>
    <w:rsid w:val="55911EF9"/>
    <w:rsid w:val="56102C15"/>
    <w:rsid w:val="5637484F"/>
    <w:rsid w:val="565304DE"/>
    <w:rsid w:val="568C239E"/>
    <w:rsid w:val="56982E14"/>
    <w:rsid w:val="56AE2637"/>
    <w:rsid w:val="56C6114F"/>
    <w:rsid w:val="56C854A7"/>
    <w:rsid w:val="56CC7868"/>
    <w:rsid w:val="56E83676"/>
    <w:rsid w:val="57114A5A"/>
    <w:rsid w:val="57437223"/>
    <w:rsid w:val="57676F34"/>
    <w:rsid w:val="576D604E"/>
    <w:rsid w:val="57BE68AA"/>
    <w:rsid w:val="57CA61FB"/>
    <w:rsid w:val="581D7A74"/>
    <w:rsid w:val="58294405"/>
    <w:rsid w:val="5875165E"/>
    <w:rsid w:val="58760D8D"/>
    <w:rsid w:val="58EF5BD4"/>
    <w:rsid w:val="59305FFA"/>
    <w:rsid w:val="59374B66"/>
    <w:rsid w:val="594C4621"/>
    <w:rsid w:val="596A0A97"/>
    <w:rsid w:val="59E7658C"/>
    <w:rsid w:val="59E91D42"/>
    <w:rsid w:val="5A2055FA"/>
    <w:rsid w:val="5A2E0E39"/>
    <w:rsid w:val="5A7E7199"/>
    <w:rsid w:val="5A8042EB"/>
    <w:rsid w:val="5A831E94"/>
    <w:rsid w:val="5AB75F5E"/>
    <w:rsid w:val="5AE14D89"/>
    <w:rsid w:val="5AE8436A"/>
    <w:rsid w:val="5B1B1E1C"/>
    <w:rsid w:val="5B474738"/>
    <w:rsid w:val="5B8D3163"/>
    <w:rsid w:val="5B961D94"/>
    <w:rsid w:val="5BE07737"/>
    <w:rsid w:val="5BE2525D"/>
    <w:rsid w:val="5C621EFA"/>
    <w:rsid w:val="5C70230F"/>
    <w:rsid w:val="5CBD5382"/>
    <w:rsid w:val="5CE9357D"/>
    <w:rsid w:val="5D2535B4"/>
    <w:rsid w:val="5D417D61"/>
    <w:rsid w:val="5D860410"/>
    <w:rsid w:val="5DDA55AB"/>
    <w:rsid w:val="5DE205B1"/>
    <w:rsid w:val="5E030CCA"/>
    <w:rsid w:val="5E135BA1"/>
    <w:rsid w:val="5E5E2B95"/>
    <w:rsid w:val="5E6A5D46"/>
    <w:rsid w:val="5ED25E09"/>
    <w:rsid w:val="5ED61133"/>
    <w:rsid w:val="5EE83DCB"/>
    <w:rsid w:val="5F772160"/>
    <w:rsid w:val="5F9E149B"/>
    <w:rsid w:val="5FB30363"/>
    <w:rsid w:val="5FD4086A"/>
    <w:rsid w:val="5FD63DE9"/>
    <w:rsid w:val="5FFC5587"/>
    <w:rsid w:val="600B025A"/>
    <w:rsid w:val="600E2FC9"/>
    <w:rsid w:val="60502593"/>
    <w:rsid w:val="60734750"/>
    <w:rsid w:val="6089359B"/>
    <w:rsid w:val="609E54CA"/>
    <w:rsid w:val="60A44CD1"/>
    <w:rsid w:val="60CD3A0A"/>
    <w:rsid w:val="60FD0443"/>
    <w:rsid w:val="613E2DAE"/>
    <w:rsid w:val="61605A7D"/>
    <w:rsid w:val="6168528F"/>
    <w:rsid w:val="616E6FF8"/>
    <w:rsid w:val="61795FF9"/>
    <w:rsid w:val="61CA0DC1"/>
    <w:rsid w:val="61D75138"/>
    <w:rsid w:val="61DE34BD"/>
    <w:rsid w:val="621B3ADF"/>
    <w:rsid w:val="62323380"/>
    <w:rsid w:val="628F3483"/>
    <w:rsid w:val="62C31218"/>
    <w:rsid w:val="633D1CE0"/>
    <w:rsid w:val="635C3B47"/>
    <w:rsid w:val="6361084A"/>
    <w:rsid w:val="63732C3E"/>
    <w:rsid w:val="63DC0DC7"/>
    <w:rsid w:val="63DD47C5"/>
    <w:rsid w:val="63F802F2"/>
    <w:rsid w:val="641B57B0"/>
    <w:rsid w:val="64897ADB"/>
    <w:rsid w:val="64B33C3A"/>
    <w:rsid w:val="64BB2AEF"/>
    <w:rsid w:val="651A1369"/>
    <w:rsid w:val="652356B5"/>
    <w:rsid w:val="656C5B97"/>
    <w:rsid w:val="658D37F4"/>
    <w:rsid w:val="6598315E"/>
    <w:rsid w:val="65AB2B63"/>
    <w:rsid w:val="65F75DA9"/>
    <w:rsid w:val="66072C09"/>
    <w:rsid w:val="6618187B"/>
    <w:rsid w:val="66482160"/>
    <w:rsid w:val="66707291"/>
    <w:rsid w:val="66950475"/>
    <w:rsid w:val="66962F14"/>
    <w:rsid w:val="66A93540"/>
    <w:rsid w:val="66AF3F8D"/>
    <w:rsid w:val="66E77BCB"/>
    <w:rsid w:val="66EC6F90"/>
    <w:rsid w:val="670314E3"/>
    <w:rsid w:val="67183704"/>
    <w:rsid w:val="673B2717"/>
    <w:rsid w:val="675E7762"/>
    <w:rsid w:val="67752064"/>
    <w:rsid w:val="680B5B3B"/>
    <w:rsid w:val="680D3D86"/>
    <w:rsid w:val="6836124E"/>
    <w:rsid w:val="68380A22"/>
    <w:rsid w:val="68A65864"/>
    <w:rsid w:val="68DF26DE"/>
    <w:rsid w:val="691470D0"/>
    <w:rsid w:val="693F72E6"/>
    <w:rsid w:val="69541BEE"/>
    <w:rsid w:val="69603C65"/>
    <w:rsid w:val="698C40C2"/>
    <w:rsid w:val="699E02E9"/>
    <w:rsid w:val="69B55D5F"/>
    <w:rsid w:val="69D13DEE"/>
    <w:rsid w:val="6A0960AB"/>
    <w:rsid w:val="6A382CB9"/>
    <w:rsid w:val="6A7768FB"/>
    <w:rsid w:val="6A7C4ACE"/>
    <w:rsid w:val="6A876FCF"/>
    <w:rsid w:val="6A927018"/>
    <w:rsid w:val="6AA06A0F"/>
    <w:rsid w:val="6ABB40C3"/>
    <w:rsid w:val="6B2A452A"/>
    <w:rsid w:val="6B5C220A"/>
    <w:rsid w:val="6B685053"/>
    <w:rsid w:val="6B7632CC"/>
    <w:rsid w:val="6B910106"/>
    <w:rsid w:val="6C1A634D"/>
    <w:rsid w:val="6C1D408F"/>
    <w:rsid w:val="6C295B0D"/>
    <w:rsid w:val="6C784200"/>
    <w:rsid w:val="6C8163CC"/>
    <w:rsid w:val="6C895281"/>
    <w:rsid w:val="6CB31830"/>
    <w:rsid w:val="6CC41DDC"/>
    <w:rsid w:val="6CD70509"/>
    <w:rsid w:val="6CDE73FF"/>
    <w:rsid w:val="6CE86E64"/>
    <w:rsid w:val="6D5B5013"/>
    <w:rsid w:val="6D6B0317"/>
    <w:rsid w:val="6D6C2F18"/>
    <w:rsid w:val="6D793547"/>
    <w:rsid w:val="6DB6513B"/>
    <w:rsid w:val="6DDD5884"/>
    <w:rsid w:val="6E212AC0"/>
    <w:rsid w:val="6E4F40BD"/>
    <w:rsid w:val="6E793711"/>
    <w:rsid w:val="6E974D7C"/>
    <w:rsid w:val="6EB14BEE"/>
    <w:rsid w:val="6EF10021"/>
    <w:rsid w:val="6EF73676"/>
    <w:rsid w:val="6F4A6F49"/>
    <w:rsid w:val="6F655550"/>
    <w:rsid w:val="6F8F3E7A"/>
    <w:rsid w:val="6FA80114"/>
    <w:rsid w:val="6FBC5A47"/>
    <w:rsid w:val="6FBD5D85"/>
    <w:rsid w:val="70062980"/>
    <w:rsid w:val="70141305"/>
    <w:rsid w:val="705574A7"/>
    <w:rsid w:val="70735EBF"/>
    <w:rsid w:val="70A02B41"/>
    <w:rsid w:val="70A95EF1"/>
    <w:rsid w:val="70AE52B6"/>
    <w:rsid w:val="70D354B2"/>
    <w:rsid w:val="70E872C5"/>
    <w:rsid w:val="71DA382D"/>
    <w:rsid w:val="720F5C6B"/>
    <w:rsid w:val="724063E2"/>
    <w:rsid w:val="72646574"/>
    <w:rsid w:val="726E5BCB"/>
    <w:rsid w:val="729C351D"/>
    <w:rsid w:val="72AD387D"/>
    <w:rsid w:val="72C9287B"/>
    <w:rsid w:val="730106F9"/>
    <w:rsid w:val="73110D59"/>
    <w:rsid w:val="73515A0E"/>
    <w:rsid w:val="73792D50"/>
    <w:rsid w:val="73A052BC"/>
    <w:rsid w:val="73C92407"/>
    <w:rsid w:val="73D43285"/>
    <w:rsid w:val="73DF788A"/>
    <w:rsid w:val="73F97190"/>
    <w:rsid w:val="740A314B"/>
    <w:rsid w:val="742F04E3"/>
    <w:rsid w:val="74A54C22"/>
    <w:rsid w:val="74A769CA"/>
    <w:rsid w:val="74D14353"/>
    <w:rsid w:val="74DF579C"/>
    <w:rsid w:val="751772E3"/>
    <w:rsid w:val="752A2576"/>
    <w:rsid w:val="75640639"/>
    <w:rsid w:val="757811D4"/>
    <w:rsid w:val="75AC7B39"/>
    <w:rsid w:val="75F76A90"/>
    <w:rsid w:val="76076EDB"/>
    <w:rsid w:val="76393BF7"/>
    <w:rsid w:val="765F47C8"/>
    <w:rsid w:val="76603E44"/>
    <w:rsid w:val="766703E1"/>
    <w:rsid w:val="767E1BCE"/>
    <w:rsid w:val="76CF2455"/>
    <w:rsid w:val="76DB12FC"/>
    <w:rsid w:val="76E6318E"/>
    <w:rsid w:val="76FB6D7B"/>
    <w:rsid w:val="77104928"/>
    <w:rsid w:val="77416E84"/>
    <w:rsid w:val="776821F4"/>
    <w:rsid w:val="778348AE"/>
    <w:rsid w:val="77B43AFA"/>
    <w:rsid w:val="77D23F80"/>
    <w:rsid w:val="77DA4BE2"/>
    <w:rsid w:val="77F74C66"/>
    <w:rsid w:val="781F04FB"/>
    <w:rsid w:val="78340796"/>
    <w:rsid w:val="790C34C1"/>
    <w:rsid w:val="792A433C"/>
    <w:rsid w:val="793D18CD"/>
    <w:rsid w:val="79445F66"/>
    <w:rsid w:val="794A5A1C"/>
    <w:rsid w:val="79C21DD2"/>
    <w:rsid w:val="79FF6B82"/>
    <w:rsid w:val="7A030E61"/>
    <w:rsid w:val="7A102B3D"/>
    <w:rsid w:val="7A2C3A3E"/>
    <w:rsid w:val="7A380852"/>
    <w:rsid w:val="7A61783D"/>
    <w:rsid w:val="7A6C0BE3"/>
    <w:rsid w:val="7A7C4677"/>
    <w:rsid w:val="7A9B4201"/>
    <w:rsid w:val="7AEA0ED5"/>
    <w:rsid w:val="7B0D7266"/>
    <w:rsid w:val="7B14665D"/>
    <w:rsid w:val="7B354F51"/>
    <w:rsid w:val="7B7A6E08"/>
    <w:rsid w:val="7B8B7F0A"/>
    <w:rsid w:val="7BB3128F"/>
    <w:rsid w:val="7BEA38B4"/>
    <w:rsid w:val="7C067BE7"/>
    <w:rsid w:val="7C330D65"/>
    <w:rsid w:val="7C833A9B"/>
    <w:rsid w:val="7CCA791B"/>
    <w:rsid w:val="7D3F450E"/>
    <w:rsid w:val="7D7F65EF"/>
    <w:rsid w:val="7D8A483D"/>
    <w:rsid w:val="7D952CB2"/>
    <w:rsid w:val="7DD077CC"/>
    <w:rsid w:val="7DE67B0D"/>
    <w:rsid w:val="7DF22338"/>
    <w:rsid w:val="7DFFEB54"/>
    <w:rsid w:val="7E532737"/>
    <w:rsid w:val="7E7C69F3"/>
    <w:rsid w:val="7EF74BC5"/>
    <w:rsid w:val="7EF96296"/>
    <w:rsid w:val="7F1629A4"/>
    <w:rsid w:val="7F2524CF"/>
    <w:rsid w:val="7F857B2A"/>
    <w:rsid w:val="7FD665D7"/>
    <w:rsid w:val="EEE7997C"/>
    <w:rsid w:val="F6EFF405"/>
    <w:rsid w:val="F77FC0C4"/>
    <w:rsid w:val="FC4EA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eastAsia="仿宋_GB2312"/>
      <w:sz w:val="32"/>
      <w:szCs w:val="20"/>
    </w:rPr>
  </w:style>
  <w:style w:type="paragraph" w:styleId="4">
    <w:name w:val="Body Text"/>
    <w:basedOn w:val="1"/>
    <w:qFormat/>
    <w:uiPriority w:val="0"/>
    <w:pPr>
      <w:adjustRightInd w:val="0"/>
      <w:snapToGrid w:val="0"/>
      <w:spacing w:after="120" w:line="353" w:lineRule="auto"/>
      <w:ind w:firstLine="576" w:firstLineChars="200"/>
    </w:pPr>
    <w:rPr>
      <w:rFonts w:ascii="Calibri" w:hAnsi="Calibri" w:eastAsia="仿宋_GB2312" w:cs="Times New Roman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unhideWhenUsed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microsoft.com/office/2011/relationships/people" Target="people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7.xml"/><Relationship Id="rId15" Type="http://schemas.openxmlformats.org/officeDocument/2006/relationships/header" Target="header7.xml"/><Relationship Id="rId14" Type="http://schemas.openxmlformats.org/officeDocument/2006/relationships/footer" Target="footer6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2698</Words>
  <Characters>2820</Characters>
  <Lines>3</Lines>
  <Paragraphs>1</Paragraphs>
  <TotalTime>325</TotalTime>
  <ScaleCrop>false</ScaleCrop>
  <LinksUpToDate>false</LinksUpToDate>
  <CharactersWithSpaces>2903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2023-06-21T19:10:00Z</dcterms:created>
  <dc:creator>卢 方超</dc:creator>
  <cp:lastModifiedBy>Li.sa</cp:lastModifiedBy>
  <cp:lastPrinted>2024-09-12T07:40:00Z</cp:lastPrinted>
  <dcterms:modified xsi:type="dcterms:W3CDTF">2024-09-19T03:05:37Z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3587494B4FAF4215B4DBE991ACB74256_13</vt:lpwstr>
  </property>
</Properties>
</file>